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2968" w14:textId="5C2F6B3B" w:rsidR="00B3212A" w:rsidRDefault="008751AD" w:rsidP="00B3212A">
      <w:pPr>
        <w:ind w:left="-630"/>
        <w:rPr>
          <w:rFonts w:ascii="Arial" w:hAnsi="Arial"/>
          <w:b/>
          <w:sz w:val="56"/>
        </w:rPr>
      </w:pPr>
      <w:r>
        <w:rPr>
          <w:rFonts w:ascii="Arial" w:hAnsi="Arial"/>
          <w:b/>
          <w:noProof/>
          <w:sz w:val="56"/>
        </w:rPr>
        <w:drawing>
          <wp:inline distT="0" distB="0" distL="0" distR="0" wp14:anchorId="2231AF25" wp14:editId="0F86A638">
            <wp:extent cx="2122752"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HH-Stacked-Nested-Orange+Gray-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2752" cy="1371600"/>
                    </a:xfrm>
                    <a:prstGeom prst="rect">
                      <a:avLst/>
                    </a:prstGeom>
                  </pic:spPr>
                </pic:pic>
              </a:graphicData>
            </a:graphic>
          </wp:inline>
        </w:drawing>
      </w:r>
      <w:r w:rsidR="00B3212A">
        <w:rPr>
          <w:rFonts w:ascii="Arial" w:hAnsi="Arial"/>
          <w:b/>
          <w:sz w:val="56"/>
        </w:rPr>
        <w:br/>
      </w:r>
    </w:p>
    <w:p w14:paraId="510ACF1A" w14:textId="082B56AF" w:rsidR="00EA71E9" w:rsidRDefault="007916B9" w:rsidP="00EA71E9">
      <w:pPr>
        <w:jc w:val="center"/>
        <w:rPr>
          <w:rFonts w:ascii="Arial" w:hAnsi="Arial"/>
          <w:b/>
          <w:sz w:val="56"/>
        </w:rPr>
      </w:pPr>
      <w:r>
        <w:rPr>
          <w:rFonts w:ascii="Arial" w:hAnsi="Arial"/>
          <w:b/>
          <w:sz w:val="56"/>
        </w:rPr>
        <w:t>Department</w:t>
      </w:r>
      <w:r w:rsidR="00D660DD">
        <w:rPr>
          <w:rFonts w:ascii="Arial" w:hAnsi="Arial"/>
          <w:b/>
          <w:sz w:val="56"/>
        </w:rPr>
        <w:t>/Unit</w:t>
      </w:r>
      <w:r>
        <w:rPr>
          <w:rFonts w:ascii="Arial" w:hAnsi="Arial"/>
          <w:b/>
          <w:sz w:val="56"/>
        </w:rPr>
        <w:t xml:space="preserve"> Specific </w:t>
      </w:r>
      <w:r w:rsidR="00EA71E9">
        <w:rPr>
          <w:rFonts w:ascii="Arial" w:hAnsi="Arial"/>
          <w:b/>
          <w:sz w:val="56"/>
        </w:rPr>
        <w:t xml:space="preserve">Emergency Management </w:t>
      </w:r>
      <w:r w:rsidR="00D660DD">
        <w:rPr>
          <w:rFonts w:ascii="Arial" w:hAnsi="Arial"/>
          <w:b/>
          <w:sz w:val="56"/>
        </w:rPr>
        <w:t xml:space="preserve">and Mission Continuity </w:t>
      </w:r>
      <w:r w:rsidR="00EA71E9">
        <w:rPr>
          <w:rFonts w:ascii="Arial" w:hAnsi="Arial"/>
          <w:b/>
          <w:sz w:val="56"/>
        </w:rPr>
        <w:t xml:space="preserve">Plan </w:t>
      </w:r>
    </w:p>
    <w:p w14:paraId="7B691A15" w14:textId="77777777" w:rsidR="001B1DF2" w:rsidRDefault="001B1DF2" w:rsidP="007916B9">
      <w:pPr>
        <w:jc w:val="center"/>
        <w:rPr>
          <w:b/>
          <w:sz w:val="24"/>
        </w:rPr>
      </w:pPr>
    </w:p>
    <w:p w14:paraId="0A1A95E3" w14:textId="77777777" w:rsidR="001B1DF2" w:rsidRDefault="001B1DF2" w:rsidP="007916B9">
      <w:pPr>
        <w:jc w:val="center"/>
        <w:rPr>
          <w:b/>
          <w:sz w:val="24"/>
        </w:rPr>
      </w:pPr>
    </w:p>
    <w:p w14:paraId="38F4DB7D" w14:textId="77777777" w:rsidR="001B1DF2" w:rsidRDefault="001B1DF2" w:rsidP="007916B9">
      <w:pPr>
        <w:jc w:val="center"/>
        <w:rPr>
          <w:b/>
          <w:sz w:val="24"/>
        </w:rPr>
      </w:pPr>
    </w:p>
    <w:p w14:paraId="249522D4" w14:textId="77777777" w:rsidR="001B1DF2" w:rsidRDefault="001B1DF2" w:rsidP="007916B9">
      <w:pPr>
        <w:jc w:val="center"/>
        <w:rPr>
          <w:b/>
          <w:sz w:val="24"/>
        </w:rPr>
      </w:pPr>
    </w:p>
    <w:p w14:paraId="0865DF62" w14:textId="7FBE2912" w:rsidR="007916B9" w:rsidRPr="00442E1A" w:rsidRDefault="001B1DF2" w:rsidP="007916B9">
      <w:pPr>
        <w:jc w:val="center"/>
        <w:rPr>
          <w:rFonts w:ascii="Arial" w:hAnsi="Arial" w:cs="Arial"/>
          <w:b/>
          <w:sz w:val="24"/>
          <w:szCs w:val="24"/>
        </w:rPr>
      </w:pPr>
      <w:r w:rsidRPr="00442E1A">
        <w:rPr>
          <w:rFonts w:ascii="Arial" w:hAnsi="Arial" w:cs="Arial"/>
          <w:b/>
          <w:sz w:val="24"/>
          <w:szCs w:val="24"/>
        </w:rPr>
        <w:t>This p</w:t>
      </w:r>
      <w:r w:rsidR="007916B9" w:rsidRPr="00442E1A">
        <w:rPr>
          <w:rFonts w:ascii="Arial" w:hAnsi="Arial" w:cs="Arial"/>
          <w:b/>
          <w:sz w:val="24"/>
          <w:szCs w:val="24"/>
        </w:rPr>
        <w:t>lan is for the following department</w:t>
      </w:r>
      <w:r w:rsidR="00D660DD" w:rsidRPr="00442E1A">
        <w:rPr>
          <w:rFonts w:ascii="Arial" w:hAnsi="Arial" w:cs="Arial"/>
          <w:b/>
          <w:sz w:val="24"/>
          <w:szCs w:val="24"/>
        </w:rPr>
        <w:t>/unit</w:t>
      </w:r>
      <w:r w:rsidR="007916B9" w:rsidRPr="00442E1A">
        <w:rPr>
          <w:rFonts w:ascii="Arial" w:hAnsi="Arial" w:cs="Arial"/>
          <w:b/>
          <w:sz w:val="24"/>
          <w:szCs w:val="24"/>
        </w:rPr>
        <w:t>:</w:t>
      </w:r>
      <w:r w:rsidRPr="00442E1A">
        <w:rPr>
          <w:rFonts w:ascii="Arial" w:hAnsi="Arial" w:cs="Arial"/>
          <w:b/>
          <w:sz w:val="24"/>
          <w:szCs w:val="24"/>
        </w:rPr>
        <w:t xml:space="preserve">  </w:t>
      </w:r>
      <w:r w:rsidRPr="00442E1A">
        <w:rPr>
          <w:rFonts w:ascii="Arial" w:hAnsi="Arial" w:cs="Arial"/>
          <w:b/>
          <w:sz w:val="24"/>
          <w:szCs w:val="24"/>
        </w:rPr>
        <w:softHyphen/>
      </w:r>
      <w:r w:rsidRPr="00442E1A">
        <w:rPr>
          <w:rFonts w:ascii="Arial" w:hAnsi="Arial" w:cs="Arial"/>
          <w:b/>
          <w:sz w:val="24"/>
          <w:szCs w:val="24"/>
        </w:rPr>
        <w:softHyphen/>
      </w:r>
      <w:r w:rsidRPr="00442E1A">
        <w:rPr>
          <w:rFonts w:ascii="Arial" w:hAnsi="Arial" w:cs="Arial"/>
          <w:b/>
          <w:sz w:val="24"/>
          <w:szCs w:val="24"/>
        </w:rPr>
        <w:softHyphen/>
        <w:t>___________________</w:t>
      </w:r>
    </w:p>
    <w:p w14:paraId="47376733" w14:textId="77777777" w:rsidR="007916B9" w:rsidRPr="00442E1A" w:rsidRDefault="007916B9" w:rsidP="007916B9">
      <w:pPr>
        <w:jc w:val="both"/>
        <w:rPr>
          <w:rFonts w:ascii="Arial" w:hAnsi="Arial" w:cs="Arial"/>
          <w:sz w:val="24"/>
          <w:szCs w:val="24"/>
        </w:rPr>
      </w:pPr>
    </w:p>
    <w:p w14:paraId="337EFD00" w14:textId="2A55318C" w:rsidR="007916B9" w:rsidRDefault="007916B9" w:rsidP="007916B9">
      <w:pPr>
        <w:jc w:val="both"/>
        <w:rPr>
          <w:rFonts w:ascii="Arial" w:hAnsi="Arial" w:cs="Arial"/>
          <w:sz w:val="24"/>
          <w:szCs w:val="24"/>
        </w:rPr>
      </w:pPr>
    </w:p>
    <w:p w14:paraId="215A926A" w14:textId="77777777" w:rsidR="005C6D02" w:rsidRPr="00442E1A" w:rsidRDefault="005C6D02" w:rsidP="007916B9">
      <w:pPr>
        <w:jc w:val="both"/>
        <w:rPr>
          <w:rFonts w:ascii="Arial" w:hAnsi="Arial" w:cs="Arial"/>
          <w:sz w:val="24"/>
          <w:szCs w:val="24"/>
        </w:rPr>
      </w:pPr>
    </w:p>
    <w:p w14:paraId="29BCAAF0" w14:textId="77777777" w:rsidR="007916B9" w:rsidRPr="00442E1A" w:rsidRDefault="007916B9" w:rsidP="007916B9">
      <w:pPr>
        <w:jc w:val="both"/>
        <w:rPr>
          <w:rFonts w:ascii="Arial" w:hAnsi="Arial" w:cs="Arial"/>
          <w:sz w:val="24"/>
          <w:szCs w:val="24"/>
        </w:rPr>
      </w:pPr>
    </w:p>
    <w:p w14:paraId="1E8D4F90" w14:textId="5D699F5C" w:rsidR="007916B9" w:rsidRPr="00442E1A" w:rsidRDefault="007916B9" w:rsidP="008F47D7">
      <w:pPr>
        <w:jc w:val="center"/>
        <w:rPr>
          <w:rFonts w:ascii="Arial" w:hAnsi="Arial" w:cs="Arial"/>
          <w:sz w:val="24"/>
          <w:szCs w:val="24"/>
        </w:rPr>
      </w:pPr>
      <w:r w:rsidRPr="00442E1A">
        <w:rPr>
          <w:rFonts w:ascii="Arial" w:hAnsi="Arial" w:cs="Arial"/>
          <w:sz w:val="24"/>
          <w:szCs w:val="24"/>
        </w:rPr>
        <w:t>A</w:t>
      </w:r>
      <w:r w:rsidR="00450BDF" w:rsidRPr="00442E1A">
        <w:rPr>
          <w:rFonts w:ascii="Arial" w:hAnsi="Arial" w:cs="Arial"/>
          <w:sz w:val="24"/>
          <w:szCs w:val="24"/>
        </w:rPr>
        <w:t xml:space="preserve"> copy of this plan is kept</w:t>
      </w:r>
      <w:r w:rsidR="006F02FA" w:rsidRPr="00442E1A">
        <w:rPr>
          <w:rFonts w:ascii="Arial" w:hAnsi="Arial" w:cs="Arial"/>
          <w:sz w:val="24"/>
          <w:szCs w:val="24"/>
        </w:rPr>
        <w:t xml:space="preserve"> in the following locations and is maintained by:</w:t>
      </w:r>
    </w:p>
    <w:p w14:paraId="2E32111E" w14:textId="77777777" w:rsidR="007916B9" w:rsidRPr="00442E1A" w:rsidRDefault="007916B9" w:rsidP="007916B9">
      <w:pPr>
        <w:jc w:val="both"/>
        <w:rPr>
          <w:rFonts w:ascii="Arial" w:hAnsi="Arial" w:cs="Arial"/>
          <w:sz w:val="24"/>
          <w:szCs w:val="24"/>
          <w:u w:val="single"/>
        </w:rPr>
      </w:pPr>
    </w:p>
    <w:p w14:paraId="51C78284" w14:textId="77777777" w:rsidR="007916B9" w:rsidRPr="00442E1A" w:rsidRDefault="007916B9" w:rsidP="007916B9">
      <w:pPr>
        <w:jc w:val="both"/>
        <w:rPr>
          <w:rFonts w:ascii="Arial" w:hAnsi="Arial" w:cs="Arial"/>
          <w:sz w:val="24"/>
          <w:szCs w:val="24"/>
          <w:u w:val="single"/>
        </w:rPr>
      </w:pPr>
    </w:p>
    <w:p w14:paraId="6DE6DAE4" w14:textId="77777777" w:rsidR="007916B9" w:rsidRPr="00442E1A" w:rsidRDefault="007916B9" w:rsidP="00B3212A">
      <w:pPr>
        <w:numPr>
          <w:ilvl w:val="0"/>
          <w:numId w:val="6"/>
        </w:numPr>
        <w:ind w:left="2520"/>
        <w:jc w:val="both"/>
        <w:rPr>
          <w:rFonts w:ascii="Arial" w:hAnsi="Arial" w:cs="Arial"/>
          <w:sz w:val="24"/>
          <w:szCs w:val="24"/>
          <w:u w:val="single"/>
        </w:rPr>
      </w:pPr>
      <w:r w:rsidRPr="00442E1A">
        <w:rPr>
          <w:rFonts w:ascii="Arial" w:hAnsi="Arial" w:cs="Arial"/>
          <w:sz w:val="24"/>
          <w:szCs w:val="24"/>
          <w:u w:val="single"/>
        </w:rPr>
        <w:t>______________________________</w:t>
      </w:r>
      <w:r w:rsidR="00D766E0" w:rsidRPr="00442E1A">
        <w:rPr>
          <w:rFonts w:ascii="Arial" w:hAnsi="Arial" w:cs="Arial"/>
          <w:sz w:val="24"/>
          <w:szCs w:val="24"/>
          <w:u w:val="single"/>
        </w:rPr>
        <w:t>________</w:t>
      </w:r>
    </w:p>
    <w:p w14:paraId="4C684DF8" w14:textId="77777777" w:rsidR="007916B9" w:rsidRPr="00442E1A" w:rsidRDefault="007916B9" w:rsidP="00B3212A">
      <w:pPr>
        <w:ind w:left="2520"/>
        <w:jc w:val="both"/>
        <w:rPr>
          <w:rFonts w:ascii="Arial" w:hAnsi="Arial" w:cs="Arial"/>
          <w:sz w:val="24"/>
          <w:szCs w:val="24"/>
          <w:u w:val="single"/>
        </w:rPr>
      </w:pPr>
    </w:p>
    <w:p w14:paraId="588407B9" w14:textId="77777777" w:rsidR="007916B9" w:rsidRPr="00442E1A" w:rsidRDefault="007916B9" w:rsidP="00B3212A">
      <w:pPr>
        <w:ind w:left="2520"/>
        <w:jc w:val="both"/>
        <w:rPr>
          <w:rFonts w:ascii="Arial" w:hAnsi="Arial" w:cs="Arial"/>
          <w:sz w:val="24"/>
          <w:szCs w:val="24"/>
          <w:u w:val="single"/>
        </w:rPr>
      </w:pPr>
    </w:p>
    <w:p w14:paraId="5C291BDF" w14:textId="77777777" w:rsidR="007916B9" w:rsidRPr="00442E1A" w:rsidRDefault="007916B9" w:rsidP="00B3212A">
      <w:pPr>
        <w:numPr>
          <w:ilvl w:val="0"/>
          <w:numId w:val="6"/>
        </w:numPr>
        <w:ind w:left="2520"/>
        <w:jc w:val="both"/>
        <w:rPr>
          <w:rFonts w:ascii="Arial" w:hAnsi="Arial" w:cs="Arial"/>
          <w:sz w:val="24"/>
          <w:szCs w:val="24"/>
          <w:u w:val="single"/>
        </w:rPr>
      </w:pPr>
      <w:r w:rsidRPr="00442E1A">
        <w:rPr>
          <w:rFonts w:ascii="Arial" w:hAnsi="Arial" w:cs="Arial"/>
          <w:sz w:val="24"/>
          <w:szCs w:val="24"/>
          <w:u w:val="single"/>
        </w:rPr>
        <w:t>______________________________</w:t>
      </w:r>
      <w:r w:rsidR="00D766E0" w:rsidRPr="00442E1A">
        <w:rPr>
          <w:rFonts w:ascii="Arial" w:hAnsi="Arial" w:cs="Arial"/>
          <w:sz w:val="24"/>
          <w:szCs w:val="24"/>
          <w:u w:val="single"/>
        </w:rPr>
        <w:t>________</w:t>
      </w:r>
    </w:p>
    <w:p w14:paraId="301F27C8" w14:textId="77777777" w:rsidR="007916B9" w:rsidRPr="00442E1A" w:rsidRDefault="007916B9" w:rsidP="00B3212A">
      <w:pPr>
        <w:ind w:left="1800"/>
        <w:jc w:val="both"/>
        <w:rPr>
          <w:rFonts w:ascii="Arial" w:hAnsi="Arial" w:cs="Arial"/>
          <w:sz w:val="24"/>
          <w:szCs w:val="24"/>
          <w:u w:val="single"/>
        </w:rPr>
      </w:pPr>
    </w:p>
    <w:p w14:paraId="36460178" w14:textId="77777777" w:rsidR="007916B9" w:rsidRPr="00442E1A" w:rsidRDefault="007916B9" w:rsidP="00B3212A">
      <w:pPr>
        <w:ind w:left="1800"/>
        <w:jc w:val="both"/>
        <w:rPr>
          <w:rFonts w:ascii="Arial" w:hAnsi="Arial" w:cs="Arial"/>
          <w:sz w:val="24"/>
          <w:szCs w:val="24"/>
          <w:u w:val="single"/>
        </w:rPr>
      </w:pPr>
    </w:p>
    <w:p w14:paraId="36B31BF5" w14:textId="77777777" w:rsidR="007916B9" w:rsidRPr="00442E1A" w:rsidRDefault="007916B9" w:rsidP="00B3212A">
      <w:pPr>
        <w:numPr>
          <w:ilvl w:val="0"/>
          <w:numId w:val="6"/>
        </w:numPr>
        <w:ind w:left="2520"/>
        <w:jc w:val="both"/>
        <w:rPr>
          <w:rFonts w:ascii="Arial" w:hAnsi="Arial" w:cs="Arial"/>
          <w:sz w:val="24"/>
          <w:szCs w:val="24"/>
          <w:u w:val="single"/>
        </w:rPr>
      </w:pPr>
      <w:r w:rsidRPr="00442E1A">
        <w:rPr>
          <w:rFonts w:ascii="Arial" w:hAnsi="Arial" w:cs="Arial"/>
          <w:sz w:val="24"/>
          <w:szCs w:val="24"/>
          <w:u w:val="single"/>
        </w:rPr>
        <w:t>______________________________</w:t>
      </w:r>
      <w:r w:rsidR="00D766E0" w:rsidRPr="00442E1A">
        <w:rPr>
          <w:rFonts w:ascii="Arial" w:hAnsi="Arial" w:cs="Arial"/>
          <w:sz w:val="24"/>
          <w:szCs w:val="24"/>
          <w:u w:val="single"/>
        </w:rPr>
        <w:t>________</w:t>
      </w:r>
    </w:p>
    <w:p w14:paraId="104444CC" w14:textId="77777777" w:rsidR="00EA71E9" w:rsidRPr="00442E1A" w:rsidRDefault="00EA71E9" w:rsidP="00EA71E9">
      <w:pPr>
        <w:jc w:val="center"/>
        <w:rPr>
          <w:rFonts w:ascii="Arial" w:hAnsi="Arial" w:cs="Arial"/>
          <w:b/>
          <w:sz w:val="24"/>
          <w:szCs w:val="24"/>
          <w:u w:val="single"/>
        </w:rPr>
      </w:pPr>
    </w:p>
    <w:p w14:paraId="261001D4" w14:textId="77777777" w:rsidR="00EA71E9" w:rsidRPr="00442E1A" w:rsidRDefault="00EA71E9" w:rsidP="00EA71E9">
      <w:pPr>
        <w:jc w:val="center"/>
        <w:rPr>
          <w:rFonts w:ascii="Arial" w:hAnsi="Arial" w:cs="Arial"/>
          <w:b/>
          <w:sz w:val="24"/>
          <w:szCs w:val="24"/>
        </w:rPr>
      </w:pPr>
    </w:p>
    <w:p w14:paraId="1FFF9B25" w14:textId="77777777" w:rsidR="00B3212A" w:rsidRDefault="00B3212A" w:rsidP="00EA71E9">
      <w:pPr>
        <w:pStyle w:val="BodyText3"/>
        <w:rPr>
          <w:rFonts w:ascii="Arial" w:hAnsi="Arial" w:cs="Arial"/>
          <w:color w:val="auto"/>
          <w:sz w:val="24"/>
          <w:szCs w:val="24"/>
        </w:rPr>
      </w:pPr>
    </w:p>
    <w:p w14:paraId="07A6F6C1" w14:textId="37318B3F" w:rsidR="00EA71E9" w:rsidRPr="00442E1A" w:rsidRDefault="007916B9" w:rsidP="008F47D7">
      <w:pPr>
        <w:pStyle w:val="BodyText3"/>
        <w:ind w:left="1440"/>
        <w:rPr>
          <w:rFonts w:ascii="Arial" w:hAnsi="Arial" w:cs="Arial"/>
          <w:color w:val="auto"/>
          <w:sz w:val="24"/>
          <w:szCs w:val="24"/>
        </w:rPr>
      </w:pPr>
      <w:r w:rsidRPr="00442E1A">
        <w:rPr>
          <w:rFonts w:ascii="Arial" w:hAnsi="Arial" w:cs="Arial"/>
          <w:color w:val="auto"/>
          <w:sz w:val="24"/>
          <w:szCs w:val="24"/>
        </w:rPr>
        <w:t xml:space="preserve">Effective Date: </w:t>
      </w:r>
      <w:r w:rsidR="00C553EC">
        <w:rPr>
          <w:rFonts w:ascii="Arial" w:hAnsi="Arial" w:cs="Arial"/>
          <w:color w:val="auto"/>
          <w:sz w:val="24"/>
          <w:szCs w:val="24"/>
          <w:u w:val="single"/>
        </w:rPr>
        <w:t xml:space="preserve">                                       </w:t>
      </w:r>
      <w:r w:rsidRPr="00442E1A">
        <w:rPr>
          <w:rFonts w:ascii="Arial" w:hAnsi="Arial" w:cs="Arial"/>
          <w:color w:val="auto"/>
          <w:sz w:val="24"/>
          <w:szCs w:val="24"/>
        </w:rPr>
        <w:t>______________________</w:t>
      </w:r>
    </w:p>
    <w:p w14:paraId="41165839" w14:textId="77777777" w:rsidR="00B3212A" w:rsidRDefault="00B3212A" w:rsidP="008F47D7">
      <w:pPr>
        <w:pStyle w:val="BodyText3"/>
        <w:ind w:left="1440"/>
        <w:rPr>
          <w:rFonts w:ascii="Arial" w:hAnsi="Arial" w:cs="Arial"/>
          <w:color w:val="auto"/>
          <w:sz w:val="24"/>
          <w:szCs w:val="24"/>
        </w:rPr>
      </w:pPr>
    </w:p>
    <w:p w14:paraId="79013E40" w14:textId="009194D9" w:rsidR="00450BDF" w:rsidRPr="002860CD" w:rsidRDefault="00E63EBE" w:rsidP="008F47D7">
      <w:pPr>
        <w:pStyle w:val="BodyText3"/>
        <w:ind w:left="1440"/>
        <w:rPr>
          <w:rFonts w:ascii="Arial" w:hAnsi="Arial" w:cs="Arial"/>
          <w:color w:val="auto"/>
          <w:sz w:val="24"/>
          <w:szCs w:val="24"/>
        </w:rPr>
      </w:pPr>
      <w:r>
        <w:rPr>
          <w:rFonts w:ascii="Arial" w:hAnsi="Arial" w:cs="Arial"/>
          <w:color w:val="auto"/>
          <w:sz w:val="24"/>
          <w:szCs w:val="24"/>
        </w:rPr>
        <w:t xml:space="preserve">Building </w:t>
      </w:r>
      <w:r w:rsidR="00450BDF" w:rsidRPr="002860CD">
        <w:rPr>
          <w:rFonts w:ascii="Arial" w:hAnsi="Arial" w:cs="Arial"/>
          <w:color w:val="auto"/>
          <w:sz w:val="24"/>
          <w:szCs w:val="24"/>
        </w:rPr>
        <w:t>Security Guard Ph</w:t>
      </w:r>
      <w:r w:rsidR="006F02FA" w:rsidRPr="002860CD">
        <w:rPr>
          <w:rFonts w:ascii="Arial" w:hAnsi="Arial" w:cs="Arial"/>
          <w:color w:val="auto"/>
          <w:sz w:val="24"/>
          <w:szCs w:val="24"/>
        </w:rPr>
        <w:t xml:space="preserve">one #:  </w:t>
      </w:r>
      <w:r w:rsidR="00C553EC">
        <w:rPr>
          <w:rFonts w:ascii="Arial" w:hAnsi="Arial" w:cs="Arial"/>
          <w:color w:val="auto"/>
          <w:sz w:val="24"/>
          <w:szCs w:val="24"/>
        </w:rPr>
        <w:t>__________________</w:t>
      </w:r>
      <w:r w:rsidR="006F02FA" w:rsidRPr="002860CD">
        <w:rPr>
          <w:rFonts w:ascii="Arial" w:hAnsi="Arial" w:cs="Arial"/>
          <w:color w:val="auto"/>
          <w:sz w:val="24"/>
          <w:szCs w:val="24"/>
        </w:rPr>
        <w:t>_</w:t>
      </w:r>
    </w:p>
    <w:p w14:paraId="3FBE09AC" w14:textId="5A98911D" w:rsidR="00450BDF" w:rsidRDefault="00450BDF" w:rsidP="00450BDF">
      <w:pPr>
        <w:pStyle w:val="BodyText3"/>
        <w:rPr>
          <w:rFonts w:ascii="Arial" w:hAnsi="Arial" w:cs="Arial"/>
          <w:color w:val="auto"/>
          <w:sz w:val="24"/>
          <w:szCs w:val="24"/>
        </w:rPr>
      </w:pPr>
    </w:p>
    <w:p w14:paraId="2A03FE3F" w14:textId="763D8243" w:rsidR="00B3212A" w:rsidRDefault="00B3212A" w:rsidP="00450BDF">
      <w:pPr>
        <w:pStyle w:val="BodyText3"/>
        <w:rPr>
          <w:rFonts w:ascii="Arial" w:hAnsi="Arial" w:cs="Arial"/>
          <w:color w:val="auto"/>
          <w:sz w:val="24"/>
          <w:szCs w:val="24"/>
        </w:rPr>
      </w:pPr>
    </w:p>
    <w:p w14:paraId="30BB3A34" w14:textId="11436876" w:rsidR="00B3212A" w:rsidRDefault="00B3212A" w:rsidP="00450BDF">
      <w:pPr>
        <w:pStyle w:val="BodyText3"/>
        <w:rPr>
          <w:rFonts w:ascii="Arial" w:hAnsi="Arial" w:cs="Arial"/>
          <w:color w:val="auto"/>
          <w:sz w:val="24"/>
          <w:szCs w:val="24"/>
        </w:rPr>
      </w:pPr>
    </w:p>
    <w:p w14:paraId="620B43F7" w14:textId="77777777" w:rsidR="00B3212A" w:rsidRPr="002860CD" w:rsidRDefault="00B3212A" w:rsidP="00450BDF">
      <w:pPr>
        <w:pStyle w:val="BodyText3"/>
        <w:rPr>
          <w:rFonts w:ascii="Arial" w:hAnsi="Arial" w:cs="Arial"/>
          <w:color w:val="auto"/>
          <w:sz w:val="24"/>
          <w:szCs w:val="24"/>
        </w:rPr>
      </w:pPr>
    </w:p>
    <w:p w14:paraId="05FF409C" w14:textId="2C5E54AC" w:rsidR="00E63EBE" w:rsidRDefault="00E63EBE" w:rsidP="00E63EBE">
      <w:pPr>
        <w:pStyle w:val="BodyText3"/>
        <w:jc w:val="center"/>
        <w:rPr>
          <w:rFonts w:ascii="Arial" w:hAnsi="Arial" w:cs="Arial"/>
          <w:b/>
          <w:color w:val="auto"/>
          <w:sz w:val="24"/>
          <w:szCs w:val="24"/>
        </w:rPr>
      </w:pPr>
    </w:p>
    <w:p w14:paraId="09F27F02" w14:textId="77777777" w:rsidR="00AA77E7" w:rsidRPr="00F6075D" w:rsidRDefault="00AA77E7" w:rsidP="00AA77E7">
      <w:pPr>
        <w:pStyle w:val="BodyText3"/>
        <w:ind w:left="2160" w:firstLine="720"/>
        <w:jc w:val="left"/>
        <w:rPr>
          <w:moveTo w:id="0" w:author="Patlovich, Scott J" w:date="2024-12-12T12:15:00Z"/>
          <w:rFonts w:ascii="Arial" w:hAnsi="Arial" w:cs="Arial"/>
          <w:b/>
          <w:color w:val="auto"/>
          <w:sz w:val="24"/>
          <w:szCs w:val="24"/>
        </w:rPr>
      </w:pPr>
      <w:moveToRangeStart w:id="1" w:author="Patlovich, Scott J" w:date="2024-12-12T12:15:00Z" w:name="move184898127"/>
      <w:moveTo w:id="2" w:author="Patlovich, Scott J" w:date="2024-12-12T12:15:00Z">
        <w:r>
          <w:rPr>
            <w:rFonts w:ascii="Arial" w:hAnsi="Arial" w:cs="Arial"/>
            <w:b/>
            <w:color w:val="auto"/>
            <w:sz w:val="24"/>
            <w:szCs w:val="24"/>
          </w:rPr>
          <w:t>911 for medical emergencies</w:t>
        </w:r>
      </w:moveTo>
    </w:p>
    <w:moveToRangeEnd w:id="1"/>
    <w:p w14:paraId="39E32692" w14:textId="6D30005E" w:rsidR="00E63EBE" w:rsidDel="00AA77E7" w:rsidRDefault="00E63EBE" w:rsidP="00E63EBE">
      <w:pPr>
        <w:pStyle w:val="BodyText3"/>
        <w:jc w:val="center"/>
        <w:rPr>
          <w:del w:id="3" w:author="Patlovich, Scott J" w:date="2024-12-12T12:15:00Z"/>
          <w:rFonts w:ascii="Arial" w:hAnsi="Arial" w:cs="Arial"/>
          <w:b/>
          <w:color w:val="auto"/>
          <w:sz w:val="24"/>
          <w:szCs w:val="24"/>
        </w:rPr>
      </w:pPr>
    </w:p>
    <w:p w14:paraId="5A162360" w14:textId="5ADBE4C3" w:rsidR="00450BDF" w:rsidRPr="00E63EBE" w:rsidRDefault="00450BDF" w:rsidP="002C1149">
      <w:pPr>
        <w:pStyle w:val="BodyText3"/>
        <w:ind w:left="2160" w:firstLine="720"/>
        <w:jc w:val="left"/>
        <w:rPr>
          <w:rFonts w:ascii="Arial" w:hAnsi="Arial" w:cs="Arial"/>
          <w:b/>
          <w:color w:val="auto"/>
          <w:sz w:val="24"/>
          <w:szCs w:val="24"/>
        </w:rPr>
      </w:pPr>
      <w:del w:id="4" w:author="Patlovich, Scott J" w:date="2024-12-12T12:14:00Z">
        <w:r w:rsidRPr="00E63EBE" w:rsidDel="00AA77E7">
          <w:rPr>
            <w:rFonts w:ascii="Arial" w:hAnsi="Arial" w:cs="Arial"/>
            <w:b/>
            <w:color w:val="auto"/>
            <w:sz w:val="24"/>
            <w:szCs w:val="24"/>
          </w:rPr>
          <w:delText xml:space="preserve">UTPD </w:delText>
        </w:r>
      </w:del>
      <w:ins w:id="5" w:author="Patlovich, Scott J" w:date="2024-12-12T12:14:00Z">
        <w:r w:rsidR="00AA77E7">
          <w:rPr>
            <w:rFonts w:ascii="Arial" w:hAnsi="Arial" w:cs="Arial"/>
            <w:b/>
            <w:color w:val="auto"/>
            <w:sz w:val="24"/>
            <w:szCs w:val="24"/>
          </w:rPr>
          <w:t>UT Police</w:t>
        </w:r>
        <w:r w:rsidR="00AA77E7" w:rsidRPr="00E63EBE">
          <w:rPr>
            <w:rFonts w:ascii="Arial" w:hAnsi="Arial" w:cs="Arial"/>
            <w:b/>
            <w:color w:val="auto"/>
            <w:sz w:val="24"/>
            <w:szCs w:val="24"/>
          </w:rPr>
          <w:t xml:space="preserve"> </w:t>
        </w:r>
      </w:ins>
      <w:r w:rsidRPr="00E63EBE">
        <w:rPr>
          <w:rFonts w:ascii="Arial" w:hAnsi="Arial" w:cs="Arial"/>
          <w:b/>
          <w:color w:val="auto"/>
          <w:sz w:val="24"/>
          <w:szCs w:val="24"/>
        </w:rPr>
        <w:t>Dispatch:  713-792-2890</w:t>
      </w:r>
    </w:p>
    <w:p w14:paraId="308F153F" w14:textId="4CEF2C21" w:rsidR="007F4CFE" w:rsidRPr="00E63EBE" w:rsidRDefault="00450BDF" w:rsidP="002C1149">
      <w:pPr>
        <w:pStyle w:val="BodyText3"/>
        <w:ind w:left="2160" w:firstLine="720"/>
        <w:jc w:val="left"/>
        <w:rPr>
          <w:rFonts w:ascii="Arial" w:hAnsi="Arial" w:cs="Arial"/>
          <w:b/>
          <w:color w:val="auto"/>
          <w:sz w:val="24"/>
          <w:szCs w:val="24"/>
        </w:rPr>
      </w:pPr>
      <w:commentRangeStart w:id="6"/>
      <w:r w:rsidRPr="00E63EBE">
        <w:rPr>
          <w:rFonts w:ascii="Arial" w:hAnsi="Arial" w:cs="Arial"/>
          <w:b/>
          <w:color w:val="auto"/>
          <w:sz w:val="24"/>
          <w:szCs w:val="24"/>
        </w:rPr>
        <w:t>FIXT Line:  713-500-3498</w:t>
      </w:r>
      <w:commentRangeEnd w:id="6"/>
      <w:r w:rsidR="00AA77E7">
        <w:rPr>
          <w:rStyle w:val="CommentReference"/>
          <w:color w:val="auto"/>
        </w:rPr>
        <w:commentReference w:id="6"/>
      </w:r>
    </w:p>
    <w:p w14:paraId="7C2EE31B" w14:textId="5A11DBF1" w:rsidR="007F4CFE" w:rsidRDefault="007F4CFE" w:rsidP="002C1149">
      <w:pPr>
        <w:pStyle w:val="BodyText3"/>
        <w:ind w:left="2160" w:firstLine="720"/>
        <w:jc w:val="left"/>
        <w:rPr>
          <w:rFonts w:ascii="Arial" w:hAnsi="Arial" w:cs="Arial"/>
          <w:b/>
          <w:color w:val="auto"/>
          <w:sz w:val="24"/>
          <w:szCs w:val="24"/>
        </w:rPr>
      </w:pPr>
      <w:r w:rsidRPr="00E63EBE">
        <w:rPr>
          <w:rFonts w:ascii="Arial" w:hAnsi="Arial" w:cs="Arial"/>
          <w:b/>
          <w:color w:val="auto"/>
          <w:sz w:val="24"/>
          <w:szCs w:val="24"/>
        </w:rPr>
        <w:t>EHS Hotline: 713-500-5832</w:t>
      </w:r>
    </w:p>
    <w:p w14:paraId="041EB518" w14:textId="345DC412" w:rsidR="006F02FA" w:rsidRPr="00F6075D" w:rsidDel="00AA77E7" w:rsidRDefault="00F6075D" w:rsidP="002C1149">
      <w:pPr>
        <w:pStyle w:val="BodyText3"/>
        <w:ind w:left="2160" w:firstLine="720"/>
        <w:jc w:val="left"/>
        <w:rPr>
          <w:moveFrom w:id="7" w:author="Patlovich, Scott J" w:date="2024-12-12T12:15:00Z"/>
          <w:rFonts w:ascii="Arial" w:hAnsi="Arial" w:cs="Arial"/>
          <w:b/>
          <w:color w:val="auto"/>
          <w:sz w:val="24"/>
          <w:szCs w:val="24"/>
        </w:rPr>
      </w:pPr>
      <w:moveFromRangeStart w:id="8" w:author="Patlovich, Scott J" w:date="2024-12-12T12:15:00Z" w:name="move184898127"/>
      <w:moveFrom w:id="9" w:author="Patlovich, Scott J" w:date="2024-12-12T12:15:00Z">
        <w:r w:rsidDel="00AA77E7">
          <w:rPr>
            <w:rFonts w:ascii="Arial" w:hAnsi="Arial" w:cs="Arial"/>
            <w:b/>
            <w:color w:val="auto"/>
            <w:sz w:val="24"/>
            <w:szCs w:val="24"/>
          </w:rPr>
          <w:t>911 for medical emergencies</w:t>
        </w:r>
      </w:moveFrom>
    </w:p>
    <w:moveFromRangeEnd w:id="8"/>
    <w:p w14:paraId="4C197EF3" w14:textId="15083FFF" w:rsidR="006F02FA" w:rsidRDefault="006F02FA" w:rsidP="00450BDF">
      <w:pPr>
        <w:pStyle w:val="BodyText3"/>
        <w:rPr>
          <w:rFonts w:ascii="Arial" w:hAnsi="Arial" w:cs="Arial"/>
          <w:color w:val="auto"/>
          <w:sz w:val="24"/>
          <w:szCs w:val="24"/>
        </w:rPr>
      </w:pPr>
    </w:p>
    <w:p w14:paraId="7249FEC8" w14:textId="77777777" w:rsidR="00EA71E9" w:rsidRPr="0047152B" w:rsidRDefault="00EA71E9" w:rsidP="00EA71E9">
      <w:pPr>
        <w:pBdr>
          <w:top w:val="single" w:sz="12" w:space="1" w:color="auto"/>
          <w:bottom w:val="single" w:sz="12" w:space="1" w:color="auto"/>
        </w:pBdr>
        <w:shd w:val="pct5" w:color="auto" w:fill="auto"/>
        <w:jc w:val="both"/>
        <w:rPr>
          <w:rFonts w:ascii="Arial" w:hAnsi="Arial"/>
          <w:b/>
          <w:sz w:val="28"/>
          <w:szCs w:val="28"/>
        </w:rPr>
      </w:pPr>
      <w:r w:rsidRPr="0047152B">
        <w:rPr>
          <w:rFonts w:ascii="Arial" w:hAnsi="Arial"/>
          <w:b/>
          <w:sz w:val="28"/>
          <w:szCs w:val="28"/>
        </w:rPr>
        <w:lastRenderedPageBreak/>
        <w:t>PURPOSE</w:t>
      </w:r>
    </w:p>
    <w:p w14:paraId="77AA53CB" w14:textId="77777777" w:rsidR="008751AD" w:rsidRDefault="008751AD" w:rsidP="008751AD">
      <w:pPr>
        <w:autoSpaceDE w:val="0"/>
        <w:autoSpaceDN w:val="0"/>
        <w:adjustRightInd w:val="0"/>
        <w:jc w:val="both"/>
        <w:rPr>
          <w:rFonts w:ascii="Arial" w:hAnsi="Arial" w:cs="Arial"/>
          <w:sz w:val="24"/>
          <w:szCs w:val="24"/>
        </w:rPr>
      </w:pPr>
    </w:p>
    <w:p w14:paraId="1BC04228" w14:textId="6A351BDB" w:rsidR="00EA71E9" w:rsidRPr="002860CD" w:rsidRDefault="00EA71E9" w:rsidP="008751AD">
      <w:pPr>
        <w:autoSpaceDE w:val="0"/>
        <w:autoSpaceDN w:val="0"/>
        <w:adjustRightInd w:val="0"/>
        <w:jc w:val="both"/>
        <w:rPr>
          <w:rFonts w:ascii="Arial" w:hAnsi="Arial" w:cs="Arial"/>
          <w:sz w:val="24"/>
          <w:szCs w:val="24"/>
        </w:rPr>
      </w:pPr>
      <w:r w:rsidRPr="002860CD">
        <w:rPr>
          <w:rFonts w:ascii="Arial" w:hAnsi="Arial" w:cs="Arial"/>
          <w:sz w:val="24"/>
          <w:szCs w:val="24"/>
        </w:rPr>
        <w:t xml:space="preserve">UT Health </w:t>
      </w:r>
      <w:ins w:id="10" w:author="Patlovich, Scott J" w:date="2024-12-12T12:15:00Z">
        <w:r w:rsidR="00AA77E7">
          <w:rPr>
            <w:rFonts w:ascii="Arial" w:hAnsi="Arial" w:cs="Arial"/>
            <w:sz w:val="24"/>
            <w:szCs w:val="24"/>
          </w:rPr>
          <w:t xml:space="preserve">Houston </w:t>
        </w:r>
      </w:ins>
      <w:r w:rsidRPr="002860CD">
        <w:rPr>
          <w:rFonts w:ascii="Arial" w:hAnsi="Arial" w:cs="Arial"/>
          <w:sz w:val="24"/>
          <w:szCs w:val="24"/>
        </w:rPr>
        <w:t>seeks to protect its personnel, property, and the community from the effects of predictable and spontaneous emergency situations by establishing methodologies and procedures to assist employees, students, residents and visitors in responding to emergency situatio</w:t>
      </w:r>
      <w:r w:rsidR="000D7F75" w:rsidRPr="002860CD">
        <w:rPr>
          <w:rFonts w:ascii="Arial" w:hAnsi="Arial" w:cs="Arial"/>
          <w:sz w:val="24"/>
          <w:szCs w:val="24"/>
        </w:rPr>
        <w:t xml:space="preserve">ns. The purpose of this </w:t>
      </w:r>
      <w:r w:rsidR="007F4CFE" w:rsidRPr="002860CD">
        <w:rPr>
          <w:rFonts w:ascii="Arial" w:hAnsi="Arial" w:cs="Arial"/>
          <w:sz w:val="24"/>
          <w:szCs w:val="24"/>
        </w:rPr>
        <w:t xml:space="preserve">template </w:t>
      </w:r>
      <w:r w:rsidRPr="002860CD">
        <w:rPr>
          <w:rFonts w:ascii="Arial" w:hAnsi="Arial" w:cs="Arial"/>
          <w:sz w:val="24"/>
          <w:szCs w:val="24"/>
        </w:rPr>
        <w:t xml:space="preserve">is to provide a uniform structure for </w:t>
      </w:r>
      <w:r w:rsidR="007F4CFE" w:rsidRPr="002860CD">
        <w:rPr>
          <w:rFonts w:ascii="Arial" w:hAnsi="Arial" w:cs="Arial"/>
          <w:sz w:val="24"/>
          <w:szCs w:val="24"/>
        </w:rPr>
        <w:t xml:space="preserve">a documented </w:t>
      </w:r>
      <w:r w:rsidRPr="002860CD">
        <w:rPr>
          <w:rFonts w:ascii="Arial" w:hAnsi="Arial" w:cs="Arial"/>
          <w:sz w:val="24"/>
          <w:szCs w:val="24"/>
        </w:rPr>
        <w:t>department-specific emergency management plan</w:t>
      </w:r>
      <w:r w:rsidR="007F4CFE" w:rsidRPr="002860CD">
        <w:rPr>
          <w:rFonts w:ascii="Arial" w:hAnsi="Arial" w:cs="Arial"/>
          <w:sz w:val="24"/>
          <w:szCs w:val="24"/>
        </w:rPr>
        <w:t xml:space="preserve">.  This department plan should include information that is pertinent to your specific department, and should be considered a companion to the </w:t>
      </w:r>
      <w:r w:rsidRPr="002860CD">
        <w:rPr>
          <w:rFonts w:ascii="Arial" w:hAnsi="Arial" w:cs="Arial"/>
          <w:sz w:val="24"/>
          <w:szCs w:val="24"/>
        </w:rPr>
        <w:t>over-arching UTHealth</w:t>
      </w:r>
      <w:ins w:id="11" w:author="Patlovich, Scott J" w:date="2024-12-12T12:16:00Z">
        <w:r w:rsidR="00AA77E7">
          <w:rPr>
            <w:rFonts w:ascii="Arial" w:hAnsi="Arial" w:cs="Arial"/>
            <w:sz w:val="24"/>
            <w:szCs w:val="24"/>
          </w:rPr>
          <w:t xml:space="preserve"> Houston</w:t>
        </w:r>
      </w:ins>
      <w:r w:rsidRPr="002860CD">
        <w:rPr>
          <w:rFonts w:ascii="Arial" w:hAnsi="Arial" w:cs="Arial"/>
          <w:sz w:val="24"/>
          <w:szCs w:val="24"/>
        </w:rPr>
        <w:t xml:space="preserve"> Emergency Management Plan</w:t>
      </w:r>
      <w:r w:rsidR="000D7F75" w:rsidRPr="002860CD">
        <w:rPr>
          <w:rFonts w:ascii="Arial" w:hAnsi="Arial" w:cs="Arial"/>
          <w:sz w:val="24"/>
          <w:szCs w:val="24"/>
        </w:rPr>
        <w:t xml:space="preserve"> (</w:t>
      </w:r>
      <w:ins w:id="12" w:author="Patlovich, Scott J" w:date="2024-12-12T12:16:00Z">
        <w:r w:rsidR="00AA77E7" w:rsidRPr="00AA77E7">
          <w:t>https://www.uth.edu/safety/occupational-safety-and-fire-prevention/emergency-procedures.htm#accordion10d29fc7d5-424b-4fc6-8687-a7c3c6d87c5d</w:t>
        </w:r>
      </w:ins>
      <w:del w:id="13" w:author="Patlovich, Scott J" w:date="2024-12-12T12:16:00Z">
        <w:r w:rsidR="000D7F75" w:rsidDel="00AA77E7">
          <w:fldChar w:fldCharType="begin"/>
        </w:r>
        <w:r w:rsidR="000D7F75" w:rsidDel="00AA77E7">
          <w:delInstrText>HYPERLINK "https://www.uthealthemergency.org/docs/Emergency-Management-Plan.pdf"</w:delInstrText>
        </w:r>
        <w:r w:rsidR="000D7F75" w:rsidDel="00AA77E7">
          <w:fldChar w:fldCharType="separate"/>
        </w:r>
        <w:r w:rsidR="000D7F75" w:rsidRPr="002860CD" w:rsidDel="00AA77E7">
          <w:rPr>
            <w:rStyle w:val="Hyperlink"/>
            <w:rFonts w:ascii="Arial" w:hAnsi="Arial" w:cs="Arial"/>
            <w:sz w:val="24"/>
            <w:szCs w:val="24"/>
          </w:rPr>
          <w:delText>https://www.uthealthemergency.org/docs/Emergency-Management-Plan.pdf</w:delText>
        </w:r>
        <w:r w:rsidR="000D7F75" w:rsidDel="00AA77E7">
          <w:rPr>
            <w:rStyle w:val="Hyperlink"/>
            <w:rFonts w:ascii="Arial" w:hAnsi="Arial" w:cs="Arial"/>
            <w:sz w:val="24"/>
            <w:szCs w:val="24"/>
          </w:rPr>
          <w:fldChar w:fldCharType="end"/>
        </w:r>
        <w:r w:rsidR="000D7F75" w:rsidRPr="002860CD" w:rsidDel="00AA77E7">
          <w:rPr>
            <w:rFonts w:ascii="Arial" w:hAnsi="Arial" w:cs="Arial"/>
            <w:sz w:val="24"/>
            <w:szCs w:val="24"/>
          </w:rPr>
          <w:delText>)</w:delText>
        </w:r>
        <w:r w:rsidRPr="002860CD" w:rsidDel="00AA77E7">
          <w:rPr>
            <w:rFonts w:ascii="Arial" w:hAnsi="Arial" w:cs="Arial"/>
            <w:sz w:val="24"/>
            <w:szCs w:val="24"/>
          </w:rPr>
          <w:delText>.</w:delText>
        </w:r>
      </w:del>
    </w:p>
    <w:p w14:paraId="39B6C9FB" w14:textId="77777777" w:rsidR="00EA71E9" w:rsidRPr="002860CD" w:rsidRDefault="00EA71E9" w:rsidP="00EA71E9">
      <w:pPr>
        <w:autoSpaceDE w:val="0"/>
        <w:autoSpaceDN w:val="0"/>
        <w:adjustRightInd w:val="0"/>
        <w:rPr>
          <w:rFonts w:ascii="Arial" w:hAnsi="Arial" w:cs="Arial"/>
          <w:sz w:val="24"/>
          <w:szCs w:val="24"/>
        </w:rPr>
      </w:pPr>
    </w:p>
    <w:p w14:paraId="320378BF" w14:textId="77777777" w:rsidR="00EA71E9" w:rsidRPr="0047152B" w:rsidRDefault="00EA71E9" w:rsidP="00EA71E9">
      <w:pPr>
        <w:jc w:val="both"/>
        <w:rPr>
          <w:rFonts w:ascii="Arial" w:hAnsi="Arial" w:cs="Arial"/>
          <w:sz w:val="24"/>
          <w:szCs w:val="24"/>
        </w:rPr>
      </w:pPr>
    </w:p>
    <w:p w14:paraId="4A3C0DEE" w14:textId="77777777" w:rsidR="00EA71E9" w:rsidRPr="0047152B" w:rsidRDefault="00EA71E9" w:rsidP="00EA71E9">
      <w:pPr>
        <w:pBdr>
          <w:top w:val="single" w:sz="12" w:space="1" w:color="auto"/>
          <w:bottom w:val="single" w:sz="12" w:space="1" w:color="auto"/>
        </w:pBdr>
        <w:shd w:val="pct5" w:color="auto" w:fill="auto"/>
        <w:jc w:val="both"/>
        <w:rPr>
          <w:rFonts w:ascii="Arial" w:hAnsi="Arial"/>
          <w:sz w:val="28"/>
          <w:szCs w:val="28"/>
        </w:rPr>
      </w:pPr>
      <w:r w:rsidRPr="0047152B">
        <w:rPr>
          <w:rFonts w:ascii="Arial" w:hAnsi="Arial"/>
          <w:b/>
          <w:sz w:val="28"/>
          <w:szCs w:val="28"/>
        </w:rPr>
        <w:t>SCOPE</w:t>
      </w:r>
    </w:p>
    <w:p w14:paraId="7CEF356E" w14:textId="77777777" w:rsidR="00EA71E9" w:rsidRPr="0047152B" w:rsidRDefault="00EA71E9" w:rsidP="00EA71E9">
      <w:pPr>
        <w:jc w:val="both"/>
        <w:rPr>
          <w:rFonts w:ascii="Arial" w:hAnsi="Arial"/>
          <w:b/>
          <w:sz w:val="24"/>
          <w:szCs w:val="24"/>
          <w:u w:val="single"/>
        </w:rPr>
      </w:pPr>
    </w:p>
    <w:p w14:paraId="7FE1B238" w14:textId="390529EF" w:rsidR="00EA71E9" w:rsidRDefault="007F4CFE" w:rsidP="008751AD">
      <w:pPr>
        <w:jc w:val="both"/>
        <w:rPr>
          <w:rFonts w:ascii="Arial" w:hAnsi="Arial" w:cs="Arial"/>
          <w:sz w:val="24"/>
          <w:szCs w:val="24"/>
        </w:rPr>
      </w:pPr>
      <w:r>
        <w:rPr>
          <w:rFonts w:ascii="Arial" w:hAnsi="Arial" w:cs="Arial"/>
          <w:sz w:val="24"/>
          <w:szCs w:val="24"/>
        </w:rPr>
        <w:t>This template serves as a framework for</w:t>
      </w:r>
      <w:r w:rsidR="00EA71E9">
        <w:rPr>
          <w:rFonts w:ascii="Arial" w:hAnsi="Arial" w:cs="Arial"/>
          <w:sz w:val="24"/>
          <w:szCs w:val="24"/>
        </w:rPr>
        <w:t xml:space="preserve"> department</w:t>
      </w:r>
      <w:r>
        <w:rPr>
          <w:rFonts w:ascii="Arial" w:hAnsi="Arial" w:cs="Arial"/>
          <w:sz w:val="24"/>
          <w:szCs w:val="24"/>
        </w:rPr>
        <w:t>s</w:t>
      </w:r>
      <w:ins w:id="14" w:author="Patlovich, Scott J" w:date="2024-12-12T12:17:00Z">
        <w:r w:rsidR="00AA77E7">
          <w:rPr>
            <w:rFonts w:ascii="Arial" w:hAnsi="Arial" w:cs="Arial"/>
            <w:sz w:val="24"/>
            <w:szCs w:val="24"/>
          </w:rPr>
          <w:t xml:space="preserve"> / units</w:t>
        </w:r>
      </w:ins>
      <w:r>
        <w:rPr>
          <w:rFonts w:ascii="Arial" w:hAnsi="Arial" w:cs="Arial"/>
          <w:sz w:val="24"/>
          <w:szCs w:val="24"/>
        </w:rPr>
        <w:t xml:space="preserve"> at UTHealth</w:t>
      </w:r>
      <w:ins w:id="15" w:author="Patlovich, Scott J" w:date="2024-12-12T12:17:00Z">
        <w:r w:rsidR="00AA77E7">
          <w:rPr>
            <w:rFonts w:ascii="Arial" w:hAnsi="Arial" w:cs="Arial"/>
            <w:sz w:val="24"/>
            <w:szCs w:val="24"/>
          </w:rPr>
          <w:t xml:space="preserve"> Houston</w:t>
        </w:r>
      </w:ins>
      <w:r>
        <w:rPr>
          <w:rFonts w:ascii="Arial" w:hAnsi="Arial" w:cs="Arial"/>
          <w:sz w:val="24"/>
          <w:szCs w:val="24"/>
        </w:rPr>
        <w:t xml:space="preserve"> to document department</w:t>
      </w:r>
      <w:ins w:id="16" w:author="Patlovich, Scott J" w:date="2024-12-12T12:17:00Z">
        <w:r w:rsidR="00AA77E7">
          <w:rPr>
            <w:rFonts w:ascii="Arial" w:hAnsi="Arial" w:cs="Arial"/>
            <w:sz w:val="24"/>
            <w:szCs w:val="24"/>
          </w:rPr>
          <w:t xml:space="preserve"> or unit</w:t>
        </w:r>
      </w:ins>
      <w:del w:id="17" w:author="Patlovich, Scott J" w:date="2024-12-12T12:17:00Z">
        <w:r w:rsidR="00EA71E9" w:rsidDel="00AA77E7">
          <w:rPr>
            <w:rFonts w:ascii="Arial" w:hAnsi="Arial" w:cs="Arial"/>
            <w:sz w:val="24"/>
            <w:szCs w:val="24"/>
          </w:rPr>
          <w:delText>-</w:delText>
        </w:r>
      </w:del>
      <w:ins w:id="18" w:author="Patlovich, Scott J" w:date="2024-12-12T12:17:00Z">
        <w:r w:rsidR="00AA77E7">
          <w:rPr>
            <w:rFonts w:ascii="Arial" w:hAnsi="Arial" w:cs="Arial"/>
            <w:sz w:val="24"/>
            <w:szCs w:val="24"/>
          </w:rPr>
          <w:t xml:space="preserve"> </w:t>
        </w:r>
      </w:ins>
      <w:r w:rsidR="00EA71E9">
        <w:rPr>
          <w:rFonts w:ascii="Arial" w:hAnsi="Arial" w:cs="Arial"/>
          <w:sz w:val="24"/>
          <w:szCs w:val="24"/>
        </w:rPr>
        <w:t>specific information to</w:t>
      </w:r>
      <w:r>
        <w:rPr>
          <w:rFonts w:ascii="Arial" w:hAnsi="Arial" w:cs="Arial"/>
          <w:sz w:val="24"/>
          <w:szCs w:val="24"/>
        </w:rPr>
        <w:t xml:space="preserve"> be communicated to personnel and leadership within that department.</w:t>
      </w:r>
      <w:r w:rsidR="00EA71E9">
        <w:rPr>
          <w:rFonts w:ascii="Arial" w:hAnsi="Arial" w:cs="Arial"/>
          <w:sz w:val="24"/>
          <w:szCs w:val="24"/>
        </w:rPr>
        <w:t xml:space="preserve"> </w:t>
      </w:r>
      <w:r w:rsidR="00380327">
        <w:rPr>
          <w:rFonts w:ascii="Arial" w:hAnsi="Arial" w:cs="Arial"/>
          <w:sz w:val="24"/>
          <w:szCs w:val="24"/>
        </w:rPr>
        <w:t xml:space="preserve">Departments are not required to use this </w:t>
      </w:r>
      <w:proofErr w:type="gramStart"/>
      <w:r w:rsidR="00380327">
        <w:rPr>
          <w:rFonts w:ascii="Arial" w:hAnsi="Arial" w:cs="Arial"/>
          <w:sz w:val="24"/>
          <w:szCs w:val="24"/>
        </w:rPr>
        <w:t>template,</w:t>
      </w:r>
      <w:proofErr w:type="gramEnd"/>
      <w:r w:rsidR="00380327">
        <w:rPr>
          <w:rFonts w:ascii="Arial" w:hAnsi="Arial" w:cs="Arial"/>
          <w:sz w:val="24"/>
          <w:szCs w:val="24"/>
        </w:rPr>
        <w:t xml:space="preserve"> it has bee</w:t>
      </w:r>
      <w:r w:rsidR="00F6075D">
        <w:rPr>
          <w:rFonts w:ascii="Arial" w:hAnsi="Arial" w:cs="Arial"/>
          <w:sz w:val="24"/>
          <w:szCs w:val="24"/>
        </w:rPr>
        <w:t xml:space="preserve">n provided to serve as guidance and may not address </w:t>
      </w:r>
      <w:ins w:id="19" w:author="Patlovich, Scott J" w:date="2024-12-12T12:17:00Z">
        <w:r w:rsidR="00AA77E7">
          <w:rPr>
            <w:rFonts w:ascii="Arial" w:hAnsi="Arial" w:cs="Arial"/>
            <w:sz w:val="24"/>
            <w:szCs w:val="24"/>
          </w:rPr>
          <w:t xml:space="preserve">the </w:t>
        </w:r>
      </w:ins>
      <w:r w:rsidR="00F6075D">
        <w:rPr>
          <w:rFonts w:ascii="Arial" w:hAnsi="Arial" w:cs="Arial"/>
          <w:sz w:val="24"/>
          <w:szCs w:val="24"/>
        </w:rPr>
        <w:t>unique needs of each department</w:t>
      </w:r>
      <w:ins w:id="20" w:author="Patlovich, Scott J" w:date="2024-12-12T12:17:00Z">
        <w:r w:rsidR="00AA77E7">
          <w:rPr>
            <w:rFonts w:ascii="Arial" w:hAnsi="Arial" w:cs="Arial"/>
            <w:sz w:val="24"/>
            <w:szCs w:val="24"/>
          </w:rPr>
          <w:t>.</w:t>
        </w:r>
      </w:ins>
    </w:p>
    <w:p w14:paraId="2F9F7203" w14:textId="12E5991C" w:rsidR="00C04C5F" w:rsidRDefault="00C04C5F" w:rsidP="000D7F75">
      <w:pPr>
        <w:rPr>
          <w:rFonts w:ascii="Arial" w:hAnsi="Arial" w:cs="Arial"/>
          <w:sz w:val="24"/>
          <w:szCs w:val="24"/>
        </w:rPr>
      </w:pPr>
    </w:p>
    <w:p w14:paraId="6006B274" w14:textId="77777777" w:rsidR="00E63EBE" w:rsidRPr="0047152B" w:rsidRDefault="00E63EBE" w:rsidP="00E63EBE">
      <w:pPr>
        <w:jc w:val="both"/>
        <w:rPr>
          <w:rFonts w:ascii="Arial" w:hAnsi="Arial" w:cs="Arial"/>
          <w:sz w:val="24"/>
          <w:szCs w:val="24"/>
        </w:rPr>
      </w:pPr>
    </w:p>
    <w:p w14:paraId="7BF8F8DC" w14:textId="2F5EF8AC" w:rsidR="00E63EBE" w:rsidRPr="0047152B" w:rsidRDefault="00E63EBE" w:rsidP="00E63EBE">
      <w:pPr>
        <w:pBdr>
          <w:top w:val="single" w:sz="12" w:space="1" w:color="auto"/>
          <w:bottom w:val="single" w:sz="12" w:space="1" w:color="auto"/>
        </w:pBdr>
        <w:shd w:val="pct5" w:color="auto" w:fill="auto"/>
        <w:jc w:val="both"/>
        <w:rPr>
          <w:rFonts w:ascii="Arial" w:hAnsi="Arial"/>
          <w:sz w:val="28"/>
          <w:szCs w:val="28"/>
        </w:rPr>
      </w:pPr>
      <w:r>
        <w:rPr>
          <w:rFonts w:ascii="Arial" w:hAnsi="Arial"/>
          <w:b/>
          <w:sz w:val="28"/>
          <w:szCs w:val="28"/>
        </w:rPr>
        <w:t xml:space="preserve">Important Safety Information </w:t>
      </w:r>
    </w:p>
    <w:p w14:paraId="196FFF45" w14:textId="77777777" w:rsidR="00E63EBE" w:rsidRPr="0047152B" w:rsidRDefault="00E63EBE" w:rsidP="00E63EBE">
      <w:pPr>
        <w:jc w:val="both"/>
        <w:rPr>
          <w:rFonts w:ascii="Arial" w:hAnsi="Arial"/>
          <w:b/>
          <w:sz w:val="24"/>
          <w:szCs w:val="24"/>
          <w:u w:val="single"/>
        </w:rPr>
      </w:pPr>
    </w:p>
    <w:p w14:paraId="107F18E4" w14:textId="77777777" w:rsidR="00EA71E9" w:rsidRDefault="00EA71E9" w:rsidP="00EA71E9">
      <w:pPr>
        <w:rPr>
          <w:rFonts w:ascii="Arial Black" w:hAnsi="Arial Black"/>
          <w:color w:val="FF0000"/>
        </w:rPr>
      </w:pPr>
    </w:p>
    <w:p w14:paraId="533B68CC" w14:textId="53ECE00E" w:rsidR="000E0923" w:rsidRDefault="00F6075D" w:rsidP="00EA71E9">
      <w:pPr>
        <w:rPr>
          <w:rFonts w:ascii="Arial" w:hAnsi="Arial" w:cs="Arial"/>
          <w:sz w:val="24"/>
          <w:szCs w:val="24"/>
        </w:rPr>
      </w:pPr>
      <w:r>
        <w:rPr>
          <w:rFonts w:ascii="Arial" w:hAnsi="Arial" w:cs="Arial"/>
          <w:sz w:val="24"/>
          <w:szCs w:val="24"/>
        </w:rPr>
        <w:t>Primary route of evacuation: _______________________________________</w:t>
      </w:r>
      <w:r w:rsidR="000E0923">
        <w:rPr>
          <w:rFonts w:ascii="Arial" w:hAnsi="Arial" w:cs="Arial"/>
          <w:sz w:val="24"/>
          <w:szCs w:val="24"/>
        </w:rPr>
        <w:t>_______________________________</w:t>
      </w:r>
    </w:p>
    <w:p w14:paraId="3CFA5846" w14:textId="77777777" w:rsidR="000E0923" w:rsidRDefault="000E0923" w:rsidP="00EA71E9">
      <w:pPr>
        <w:rPr>
          <w:rFonts w:ascii="Arial" w:hAnsi="Arial" w:cs="Arial"/>
          <w:sz w:val="24"/>
          <w:szCs w:val="24"/>
        </w:rPr>
      </w:pPr>
    </w:p>
    <w:p w14:paraId="50618A69" w14:textId="77777777" w:rsidR="00C04C5F" w:rsidRDefault="00C04C5F" w:rsidP="00EA71E9">
      <w:pPr>
        <w:rPr>
          <w:rFonts w:ascii="Arial" w:hAnsi="Arial" w:cs="Arial"/>
          <w:sz w:val="24"/>
          <w:szCs w:val="24"/>
        </w:rPr>
      </w:pPr>
    </w:p>
    <w:p w14:paraId="2F07076A" w14:textId="69467E20" w:rsidR="000E0923" w:rsidRDefault="000E0923" w:rsidP="00EA71E9">
      <w:pPr>
        <w:rPr>
          <w:rFonts w:ascii="Arial" w:hAnsi="Arial" w:cs="Arial"/>
          <w:sz w:val="24"/>
          <w:szCs w:val="24"/>
        </w:rPr>
      </w:pPr>
      <w:r>
        <w:rPr>
          <w:rFonts w:ascii="Arial" w:hAnsi="Arial" w:cs="Arial"/>
          <w:sz w:val="24"/>
          <w:szCs w:val="24"/>
        </w:rPr>
        <w:t>Secondary route of evacuation: ____________________________________________</w:t>
      </w:r>
    </w:p>
    <w:p w14:paraId="0EE56A37" w14:textId="77777777" w:rsidR="000E0923" w:rsidRDefault="000E0923" w:rsidP="00EA71E9">
      <w:pPr>
        <w:rPr>
          <w:rFonts w:ascii="Arial" w:hAnsi="Arial" w:cs="Arial"/>
          <w:sz w:val="24"/>
          <w:szCs w:val="24"/>
        </w:rPr>
      </w:pPr>
    </w:p>
    <w:p w14:paraId="470A9D27" w14:textId="77777777" w:rsidR="00C04C5F" w:rsidRDefault="00C04C5F" w:rsidP="00EA71E9">
      <w:pPr>
        <w:rPr>
          <w:rFonts w:ascii="Arial" w:hAnsi="Arial" w:cs="Arial"/>
          <w:sz w:val="24"/>
          <w:szCs w:val="24"/>
        </w:rPr>
      </w:pPr>
    </w:p>
    <w:p w14:paraId="76EA90C2" w14:textId="78267743" w:rsidR="00EA71E9" w:rsidRDefault="00E63EBE" w:rsidP="00EA71E9">
      <w:pPr>
        <w:rPr>
          <w:rFonts w:ascii="Arial" w:hAnsi="Arial" w:cs="Arial"/>
          <w:sz w:val="24"/>
          <w:szCs w:val="24"/>
        </w:rPr>
      </w:pPr>
      <w:r>
        <w:rPr>
          <w:rFonts w:ascii="Arial" w:hAnsi="Arial" w:cs="Arial"/>
          <w:sz w:val="24"/>
          <w:szCs w:val="24"/>
        </w:rPr>
        <w:t xml:space="preserve">Designated meeting location(s) in the event of a </w:t>
      </w:r>
      <w:r w:rsidR="000E0923">
        <w:rPr>
          <w:rFonts w:ascii="Arial" w:hAnsi="Arial" w:cs="Arial"/>
          <w:sz w:val="24"/>
          <w:szCs w:val="24"/>
        </w:rPr>
        <w:t>building evacuation: ________________________</w:t>
      </w:r>
      <w:r w:rsidR="00F6075D">
        <w:rPr>
          <w:rFonts w:ascii="Arial" w:hAnsi="Arial" w:cs="Arial"/>
          <w:sz w:val="24"/>
          <w:szCs w:val="24"/>
        </w:rPr>
        <w:t>______________________________________________</w:t>
      </w:r>
    </w:p>
    <w:p w14:paraId="33107621" w14:textId="77777777" w:rsidR="000E0923" w:rsidRDefault="000E0923" w:rsidP="00EA71E9">
      <w:pPr>
        <w:rPr>
          <w:rFonts w:ascii="Arial" w:hAnsi="Arial" w:cs="Arial"/>
          <w:sz w:val="24"/>
          <w:szCs w:val="24"/>
        </w:rPr>
      </w:pPr>
    </w:p>
    <w:p w14:paraId="2AB60F1F" w14:textId="19909274" w:rsidR="000E0923" w:rsidRDefault="000E0923" w:rsidP="00EA71E9">
      <w:pPr>
        <w:rPr>
          <w:rFonts w:ascii="Arial" w:hAnsi="Arial" w:cs="Arial"/>
          <w:sz w:val="24"/>
          <w:szCs w:val="24"/>
        </w:rPr>
      </w:pPr>
    </w:p>
    <w:p w14:paraId="5A4F2409" w14:textId="7B369607" w:rsidR="000E0923" w:rsidRDefault="00E63EBE" w:rsidP="00EA71E9">
      <w:pPr>
        <w:rPr>
          <w:rFonts w:ascii="Arial" w:hAnsi="Arial" w:cs="Arial"/>
          <w:sz w:val="24"/>
          <w:szCs w:val="24"/>
        </w:rPr>
      </w:pPr>
      <w:r>
        <w:rPr>
          <w:rFonts w:ascii="Arial" w:hAnsi="Arial" w:cs="Arial"/>
          <w:sz w:val="24"/>
          <w:szCs w:val="24"/>
        </w:rPr>
        <w:t>List d</w:t>
      </w:r>
      <w:r w:rsidR="000E0923">
        <w:rPr>
          <w:rFonts w:ascii="Arial" w:hAnsi="Arial" w:cs="Arial"/>
          <w:sz w:val="24"/>
          <w:szCs w:val="24"/>
        </w:rPr>
        <w:t xml:space="preserve">epartment </w:t>
      </w:r>
      <w:r>
        <w:rPr>
          <w:rFonts w:ascii="Arial" w:hAnsi="Arial" w:cs="Arial"/>
          <w:sz w:val="24"/>
          <w:szCs w:val="24"/>
        </w:rPr>
        <w:t>Area Safety Liaisons (</w:t>
      </w:r>
      <w:r w:rsidR="000E0923">
        <w:rPr>
          <w:rFonts w:ascii="Arial" w:hAnsi="Arial" w:cs="Arial"/>
          <w:sz w:val="24"/>
          <w:szCs w:val="24"/>
        </w:rPr>
        <w:t>ASL</w:t>
      </w:r>
      <w:r>
        <w:rPr>
          <w:rFonts w:ascii="Arial" w:hAnsi="Arial" w:cs="Arial"/>
          <w:sz w:val="24"/>
          <w:szCs w:val="24"/>
        </w:rPr>
        <w:t>’s)</w:t>
      </w:r>
      <w:r w:rsidR="000E0923">
        <w:rPr>
          <w:rFonts w:ascii="Arial" w:hAnsi="Arial" w:cs="Arial"/>
          <w:sz w:val="24"/>
          <w:szCs w:val="24"/>
        </w:rPr>
        <w:t xml:space="preserve"> and contact info: __________________________________________</w:t>
      </w:r>
      <w:r w:rsidR="00F6075D">
        <w:rPr>
          <w:rFonts w:ascii="Arial" w:hAnsi="Arial" w:cs="Arial"/>
          <w:sz w:val="24"/>
          <w:szCs w:val="24"/>
        </w:rPr>
        <w:t>____________________________</w:t>
      </w:r>
    </w:p>
    <w:p w14:paraId="6165F498" w14:textId="1F654C54" w:rsidR="000E0923" w:rsidRDefault="000E0923" w:rsidP="00EA71E9">
      <w:pPr>
        <w:rPr>
          <w:rFonts w:ascii="Arial" w:hAnsi="Arial" w:cs="Arial"/>
          <w:sz w:val="24"/>
          <w:szCs w:val="24"/>
        </w:rPr>
      </w:pPr>
    </w:p>
    <w:p w14:paraId="39D6835A" w14:textId="77777777" w:rsidR="00C04C5F" w:rsidRDefault="00C04C5F" w:rsidP="00EA71E9">
      <w:pPr>
        <w:rPr>
          <w:rFonts w:ascii="Arial" w:hAnsi="Arial" w:cs="Arial"/>
          <w:sz w:val="24"/>
          <w:szCs w:val="24"/>
        </w:rPr>
      </w:pPr>
    </w:p>
    <w:p w14:paraId="0C2DF594" w14:textId="45F4F893" w:rsidR="000E0923" w:rsidRDefault="00F6075D" w:rsidP="00EA71E9">
      <w:pPr>
        <w:rPr>
          <w:rFonts w:ascii="Arial" w:hAnsi="Arial" w:cs="Arial"/>
          <w:sz w:val="24"/>
          <w:szCs w:val="24"/>
        </w:rPr>
      </w:pPr>
      <w:r>
        <w:rPr>
          <w:rFonts w:ascii="Arial" w:hAnsi="Arial" w:cs="Arial"/>
          <w:sz w:val="24"/>
          <w:szCs w:val="24"/>
        </w:rPr>
        <w:t>List of current</w:t>
      </w:r>
      <w:r w:rsidR="000E0923">
        <w:rPr>
          <w:rFonts w:ascii="Arial" w:hAnsi="Arial" w:cs="Arial"/>
          <w:sz w:val="24"/>
          <w:szCs w:val="24"/>
        </w:rPr>
        <w:t xml:space="preserve"> impaired </w:t>
      </w:r>
      <w:r w:rsidR="00E63EBE">
        <w:rPr>
          <w:rFonts w:ascii="Arial" w:hAnsi="Arial" w:cs="Arial"/>
          <w:sz w:val="24"/>
          <w:szCs w:val="24"/>
        </w:rPr>
        <w:t>individuals</w:t>
      </w:r>
      <w:r>
        <w:rPr>
          <w:rFonts w:ascii="Arial" w:hAnsi="Arial" w:cs="Arial"/>
          <w:sz w:val="24"/>
          <w:szCs w:val="24"/>
        </w:rPr>
        <w:t xml:space="preserve"> who might need help</w:t>
      </w:r>
      <w:r w:rsidR="000E0923">
        <w:rPr>
          <w:rFonts w:ascii="Arial" w:hAnsi="Arial" w:cs="Arial"/>
          <w:sz w:val="24"/>
          <w:szCs w:val="24"/>
        </w:rPr>
        <w:t>: _________________________________________________</w:t>
      </w:r>
      <w:r>
        <w:rPr>
          <w:rFonts w:ascii="Arial" w:hAnsi="Arial" w:cs="Arial"/>
          <w:sz w:val="24"/>
          <w:szCs w:val="24"/>
        </w:rPr>
        <w:t>_____________________</w:t>
      </w:r>
    </w:p>
    <w:p w14:paraId="28795897" w14:textId="0DA5B2E3" w:rsidR="000E0923" w:rsidRDefault="000E0923" w:rsidP="00EA71E9">
      <w:pPr>
        <w:rPr>
          <w:rFonts w:ascii="Arial" w:hAnsi="Arial" w:cs="Arial"/>
          <w:sz w:val="24"/>
          <w:szCs w:val="24"/>
        </w:rPr>
      </w:pPr>
    </w:p>
    <w:p w14:paraId="02157B6A" w14:textId="29914B2B" w:rsidR="00C04C5F" w:rsidRDefault="00E63EBE" w:rsidP="00EA71E9">
      <w:pPr>
        <w:rPr>
          <w:rFonts w:ascii="Arial" w:hAnsi="Arial" w:cs="Arial"/>
          <w:sz w:val="24"/>
          <w:szCs w:val="24"/>
        </w:rPr>
      </w:pPr>
      <w:r>
        <w:rPr>
          <w:rFonts w:ascii="Arial" w:hAnsi="Arial" w:cs="Arial"/>
          <w:sz w:val="24"/>
          <w:szCs w:val="24"/>
        </w:rPr>
        <w:t>Specific a</w:t>
      </w:r>
      <w:r w:rsidR="00C04C5F">
        <w:rPr>
          <w:rFonts w:ascii="Arial" w:hAnsi="Arial" w:cs="Arial"/>
          <w:sz w:val="24"/>
          <w:szCs w:val="24"/>
        </w:rPr>
        <w:t xml:space="preserve">ccommodations for </w:t>
      </w:r>
      <w:del w:id="21" w:author="Patlovich, Scott J" w:date="2024-12-12T12:17:00Z">
        <w:r w:rsidR="00C04C5F" w:rsidDel="00AA77E7">
          <w:rPr>
            <w:rFonts w:ascii="Arial" w:hAnsi="Arial" w:cs="Arial"/>
            <w:sz w:val="24"/>
            <w:szCs w:val="24"/>
          </w:rPr>
          <w:delText>mobility impaired</w:delText>
        </w:r>
      </w:del>
      <w:ins w:id="22" w:author="Patlovich, Scott J" w:date="2024-12-12T12:17:00Z">
        <w:r w:rsidR="00AA77E7">
          <w:rPr>
            <w:rFonts w:ascii="Arial" w:hAnsi="Arial" w:cs="Arial"/>
            <w:sz w:val="24"/>
            <w:szCs w:val="24"/>
          </w:rPr>
          <w:t>mobility-impaired</w:t>
        </w:r>
      </w:ins>
      <w:r>
        <w:rPr>
          <w:rFonts w:ascii="Arial" w:hAnsi="Arial" w:cs="Arial"/>
          <w:sz w:val="24"/>
          <w:szCs w:val="24"/>
        </w:rPr>
        <w:t xml:space="preserve"> individuals (including responsible persons to assist </w:t>
      </w:r>
      <w:r w:rsidR="00F6075D">
        <w:rPr>
          <w:rFonts w:ascii="Arial" w:hAnsi="Arial" w:cs="Arial"/>
          <w:sz w:val="24"/>
          <w:szCs w:val="24"/>
        </w:rPr>
        <w:t xml:space="preserve">the </w:t>
      </w:r>
      <w:r>
        <w:rPr>
          <w:rFonts w:ascii="Arial" w:hAnsi="Arial" w:cs="Arial"/>
          <w:sz w:val="24"/>
          <w:szCs w:val="24"/>
        </w:rPr>
        <w:t>mobility impaired)</w:t>
      </w:r>
      <w:r w:rsidR="00C04C5F">
        <w:rPr>
          <w:rFonts w:ascii="Arial" w:hAnsi="Arial" w:cs="Arial"/>
          <w:sz w:val="24"/>
          <w:szCs w:val="24"/>
        </w:rPr>
        <w:t>: ______________________________________</w:t>
      </w:r>
    </w:p>
    <w:p w14:paraId="76CC844E" w14:textId="77777777" w:rsidR="00C04C5F" w:rsidRDefault="00C04C5F" w:rsidP="00EA71E9">
      <w:pPr>
        <w:rPr>
          <w:rFonts w:ascii="Arial" w:hAnsi="Arial" w:cs="Arial"/>
          <w:sz w:val="24"/>
          <w:szCs w:val="24"/>
        </w:rPr>
      </w:pPr>
    </w:p>
    <w:p w14:paraId="5A6978A9" w14:textId="7D6E3B42" w:rsidR="00C04C5F" w:rsidRDefault="00C04C5F" w:rsidP="00EA71E9">
      <w:pPr>
        <w:rPr>
          <w:rFonts w:ascii="Arial" w:hAnsi="Arial" w:cs="Arial"/>
          <w:sz w:val="24"/>
          <w:szCs w:val="24"/>
        </w:rPr>
      </w:pPr>
      <w:r>
        <w:rPr>
          <w:rFonts w:ascii="Arial" w:hAnsi="Arial" w:cs="Arial"/>
          <w:sz w:val="24"/>
          <w:szCs w:val="24"/>
        </w:rPr>
        <w:t>______________________________________________________________________</w:t>
      </w:r>
    </w:p>
    <w:p w14:paraId="07C3E10C" w14:textId="77777777" w:rsidR="00C04C5F" w:rsidRDefault="00C04C5F" w:rsidP="00EA71E9">
      <w:pPr>
        <w:rPr>
          <w:rFonts w:ascii="Arial" w:hAnsi="Arial" w:cs="Arial"/>
          <w:sz w:val="24"/>
          <w:szCs w:val="24"/>
        </w:rPr>
      </w:pPr>
    </w:p>
    <w:p w14:paraId="2A8A170C" w14:textId="4DD99960" w:rsidR="00C04C5F" w:rsidRDefault="00C04C5F" w:rsidP="00EA71E9">
      <w:pPr>
        <w:rPr>
          <w:rFonts w:ascii="Arial" w:hAnsi="Arial" w:cs="Arial"/>
          <w:sz w:val="24"/>
          <w:szCs w:val="24"/>
        </w:rPr>
      </w:pPr>
    </w:p>
    <w:p w14:paraId="6D1C1BA1" w14:textId="5C5D8A7B" w:rsidR="00E63EBE" w:rsidRPr="00442E1A" w:rsidRDefault="00E63EBE" w:rsidP="00E63EBE">
      <w:pPr>
        <w:pStyle w:val="BodyText3"/>
        <w:jc w:val="left"/>
        <w:rPr>
          <w:rFonts w:ascii="Arial" w:hAnsi="Arial" w:cs="Arial"/>
          <w:color w:val="auto"/>
          <w:sz w:val="24"/>
          <w:szCs w:val="24"/>
        </w:rPr>
      </w:pPr>
      <w:r>
        <w:rPr>
          <w:rFonts w:ascii="Arial" w:hAnsi="Arial" w:cs="Arial"/>
          <w:color w:val="auto"/>
          <w:sz w:val="24"/>
          <w:szCs w:val="24"/>
        </w:rPr>
        <w:t>List of c</w:t>
      </w:r>
      <w:r w:rsidRPr="00442E1A">
        <w:rPr>
          <w:rFonts w:ascii="Arial" w:hAnsi="Arial" w:cs="Arial"/>
          <w:color w:val="auto"/>
          <w:sz w:val="24"/>
          <w:szCs w:val="24"/>
        </w:rPr>
        <w:t>losest portable fire extinguisher</w:t>
      </w:r>
      <w:r>
        <w:rPr>
          <w:rFonts w:ascii="Arial" w:hAnsi="Arial" w:cs="Arial"/>
          <w:color w:val="auto"/>
          <w:sz w:val="24"/>
          <w:szCs w:val="24"/>
        </w:rPr>
        <w:t>(s)</w:t>
      </w:r>
      <w:r w:rsidRPr="00442E1A">
        <w:rPr>
          <w:rFonts w:ascii="Arial" w:hAnsi="Arial" w:cs="Arial"/>
          <w:color w:val="auto"/>
          <w:sz w:val="24"/>
          <w:szCs w:val="24"/>
        </w:rPr>
        <w:t xml:space="preserve"> </w:t>
      </w:r>
      <w:r>
        <w:rPr>
          <w:rFonts w:ascii="Arial" w:hAnsi="Arial" w:cs="Arial"/>
          <w:color w:val="auto"/>
          <w:sz w:val="24"/>
          <w:szCs w:val="24"/>
        </w:rPr>
        <w:t xml:space="preserve">to our areas </w:t>
      </w:r>
      <w:r w:rsidRPr="00442E1A">
        <w:rPr>
          <w:rFonts w:ascii="Arial" w:hAnsi="Arial" w:cs="Arial"/>
          <w:color w:val="auto"/>
          <w:sz w:val="24"/>
          <w:szCs w:val="24"/>
        </w:rPr>
        <w:t>is</w:t>
      </w:r>
      <w:r>
        <w:rPr>
          <w:rFonts w:ascii="Arial" w:hAnsi="Arial" w:cs="Arial"/>
          <w:color w:val="auto"/>
          <w:sz w:val="24"/>
          <w:szCs w:val="24"/>
        </w:rPr>
        <w:t xml:space="preserve">/are </w:t>
      </w:r>
      <w:r w:rsidR="008751AD">
        <w:rPr>
          <w:rFonts w:ascii="Arial" w:hAnsi="Arial" w:cs="Arial"/>
          <w:color w:val="auto"/>
          <w:sz w:val="24"/>
          <w:szCs w:val="24"/>
        </w:rPr>
        <w:t>lo</w:t>
      </w:r>
      <w:r w:rsidR="008751AD" w:rsidRPr="00442E1A">
        <w:rPr>
          <w:rFonts w:ascii="Arial" w:hAnsi="Arial" w:cs="Arial"/>
          <w:color w:val="auto"/>
          <w:sz w:val="24"/>
          <w:szCs w:val="24"/>
        </w:rPr>
        <w:t>cated: _</w:t>
      </w:r>
      <w:r w:rsidRPr="00442E1A">
        <w:rPr>
          <w:rFonts w:ascii="Arial" w:hAnsi="Arial" w:cs="Arial"/>
          <w:color w:val="auto"/>
          <w:sz w:val="24"/>
          <w:szCs w:val="24"/>
        </w:rPr>
        <w:t>_____________________</w:t>
      </w:r>
      <w:r w:rsidR="00F6075D">
        <w:rPr>
          <w:rFonts w:ascii="Arial" w:hAnsi="Arial" w:cs="Arial"/>
          <w:color w:val="auto"/>
          <w:sz w:val="24"/>
          <w:szCs w:val="24"/>
        </w:rPr>
        <w:t>______________________________</w:t>
      </w:r>
      <w:r w:rsidR="008751AD">
        <w:rPr>
          <w:rFonts w:ascii="Arial" w:hAnsi="Arial" w:cs="Arial"/>
          <w:color w:val="auto"/>
          <w:sz w:val="24"/>
          <w:szCs w:val="24"/>
        </w:rPr>
        <w:t>________</w:t>
      </w:r>
      <w:r w:rsidR="00F6075D">
        <w:rPr>
          <w:rFonts w:ascii="Arial" w:hAnsi="Arial" w:cs="Arial"/>
          <w:color w:val="auto"/>
          <w:sz w:val="24"/>
          <w:szCs w:val="24"/>
        </w:rPr>
        <w:t>__________</w:t>
      </w:r>
    </w:p>
    <w:p w14:paraId="6A5CF36F" w14:textId="77777777" w:rsidR="00E63EBE" w:rsidRPr="00442E1A" w:rsidRDefault="00E63EBE" w:rsidP="00E63EBE">
      <w:pPr>
        <w:pStyle w:val="BodyText3"/>
        <w:rPr>
          <w:rFonts w:ascii="Arial" w:hAnsi="Arial" w:cs="Arial"/>
          <w:color w:val="auto"/>
          <w:sz w:val="24"/>
          <w:szCs w:val="24"/>
        </w:rPr>
      </w:pPr>
    </w:p>
    <w:p w14:paraId="0AF3E496" w14:textId="77777777" w:rsidR="00E63EBE" w:rsidRPr="00442E1A" w:rsidRDefault="00E63EBE" w:rsidP="00E63EBE">
      <w:pPr>
        <w:pStyle w:val="BodyText3"/>
        <w:rPr>
          <w:rFonts w:ascii="Arial" w:hAnsi="Arial" w:cs="Arial"/>
          <w:color w:val="auto"/>
          <w:sz w:val="24"/>
          <w:szCs w:val="24"/>
        </w:rPr>
      </w:pPr>
    </w:p>
    <w:p w14:paraId="4994FA40" w14:textId="5A1BC72D" w:rsidR="00E63EBE" w:rsidRDefault="00BC0954" w:rsidP="00E63EBE">
      <w:pPr>
        <w:pStyle w:val="BodyText3"/>
        <w:rPr>
          <w:rFonts w:ascii="Arial" w:hAnsi="Arial" w:cs="Arial"/>
          <w:color w:val="auto"/>
          <w:sz w:val="24"/>
          <w:szCs w:val="24"/>
        </w:rPr>
      </w:pPr>
      <w:r>
        <w:rPr>
          <w:rFonts w:ascii="Arial" w:hAnsi="Arial" w:cs="Arial"/>
          <w:color w:val="auto"/>
          <w:sz w:val="24"/>
          <w:szCs w:val="24"/>
        </w:rPr>
        <w:t>List of</w:t>
      </w:r>
      <w:r w:rsidR="00E63EBE" w:rsidRPr="00442E1A">
        <w:rPr>
          <w:rFonts w:ascii="Arial" w:hAnsi="Arial" w:cs="Arial"/>
          <w:color w:val="auto"/>
          <w:sz w:val="24"/>
          <w:szCs w:val="24"/>
        </w:rPr>
        <w:t xml:space="preserve"> closest </w:t>
      </w:r>
      <w:proofErr w:type="gramStart"/>
      <w:r w:rsidR="00E63EBE" w:rsidRPr="00442E1A">
        <w:rPr>
          <w:rFonts w:ascii="Arial" w:hAnsi="Arial" w:cs="Arial"/>
          <w:color w:val="auto"/>
          <w:sz w:val="24"/>
          <w:szCs w:val="24"/>
        </w:rPr>
        <w:t>AED</w:t>
      </w:r>
      <w:proofErr w:type="gramEnd"/>
      <w:r w:rsidR="00F6075D">
        <w:rPr>
          <w:rFonts w:ascii="Arial" w:hAnsi="Arial" w:cs="Arial"/>
          <w:color w:val="auto"/>
          <w:sz w:val="24"/>
          <w:szCs w:val="24"/>
        </w:rPr>
        <w:t xml:space="preserve"> (automated external defibrillator)</w:t>
      </w:r>
      <w:r w:rsidR="00E63EBE" w:rsidRPr="00442E1A">
        <w:rPr>
          <w:rFonts w:ascii="Arial" w:hAnsi="Arial" w:cs="Arial"/>
          <w:color w:val="auto"/>
          <w:sz w:val="24"/>
          <w:szCs w:val="24"/>
        </w:rPr>
        <w:t>/Stop the Bleed Kit</w:t>
      </w:r>
      <w:r w:rsidR="00E63EBE">
        <w:rPr>
          <w:rFonts w:ascii="Arial" w:hAnsi="Arial" w:cs="Arial"/>
          <w:color w:val="auto"/>
          <w:sz w:val="24"/>
          <w:szCs w:val="24"/>
        </w:rPr>
        <w:t>(s)</w:t>
      </w:r>
      <w:r w:rsidR="00E63EBE" w:rsidRPr="00442E1A">
        <w:rPr>
          <w:rFonts w:ascii="Arial" w:hAnsi="Arial" w:cs="Arial"/>
          <w:color w:val="auto"/>
          <w:sz w:val="24"/>
          <w:szCs w:val="24"/>
        </w:rPr>
        <w:t xml:space="preserve"> is</w:t>
      </w:r>
      <w:r w:rsidR="00E63EBE">
        <w:rPr>
          <w:rFonts w:ascii="Arial" w:hAnsi="Arial" w:cs="Arial"/>
          <w:color w:val="auto"/>
          <w:sz w:val="24"/>
          <w:szCs w:val="24"/>
        </w:rPr>
        <w:t>/are</w:t>
      </w:r>
      <w:r w:rsidR="00E63EBE" w:rsidRPr="00442E1A">
        <w:rPr>
          <w:rFonts w:ascii="Arial" w:hAnsi="Arial" w:cs="Arial"/>
          <w:color w:val="auto"/>
          <w:sz w:val="24"/>
          <w:szCs w:val="24"/>
        </w:rPr>
        <w:t xml:space="preserve"> </w:t>
      </w:r>
      <w:r w:rsidR="008751AD" w:rsidRPr="00442E1A">
        <w:rPr>
          <w:rFonts w:ascii="Arial" w:hAnsi="Arial" w:cs="Arial"/>
          <w:color w:val="auto"/>
          <w:sz w:val="24"/>
          <w:szCs w:val="24"/>
        </w:rPr>
        <w:t>located: _</w:t>
      </w:r>
      <w:r w:rsidR="00E63EBE" w:rsidRPr="00442E1A">
        <w:rPr>
          <w:rFonts w:ascii="Arial" w:hAnsi="Arial" w:cs="Arial"/>
          <w:color w:val="auto"/>
          <w:sz w:val="24"/>
          <w:szCs w:val="24"/>
        </w:rPr>
        <w:t>______________________</w:t>
      </w:r>
      <w:r w:rsidR="00F6075D">
        <w:rPr>
          <w:rFonts w:ascii="Arial" w:hAnsi="Arial" w:cs="Arial"/>
          <w:color w:val="auto"/>
          <w:sz w:val="24"/>
          <w:szCs w:val="24"/>
        </w:rPr>
        <w:t>_______</w:t>
      </w:r>
      <w:r w:rsidR="008751AD">
        <w:rPr>
          <w:rFonts w:ascii="Arial" w:hAnsi="Arial" w:cs="Arial"/>
          <w:color w:val="auto"/>
          <w:sz w:val="24"/>
          <w:szCs w:val="24"/>
        </w:rPr>
        <w:t>________</w:t>
      </w:r>
      <w:r w:rsidR="00F6075D">
        <w:rPr>
          <w:rFonts w:ascii="Arial" w:hAnsi="Arial" w:cs="Arial"/>
          <w:color w:val="auto"/>
          <w:sz w:val="24"/>
          <w:szCs w:val="24"/>
        </w:rPr>
        <w:t>________________________________</w:t>
      </w:r>
    </w:p>
    <w:p w14:paraId="5BFEF72D" w14:textId="5F5D5FB3" w:rsidR="00F6075D" w:rsidRDefault="00F6075D" w:rsidP="00E63EBE">
      <w:pPr>
        <w:pStyle w:val="BodyText3"/>
        <w:rPr>
          <w:rFonts w:ascii="Arial" w:hAnsi="Arial" w:cs="Arial"/>
          <w:color w:val="auto"/>
          <w:sz w:val="24"/>
          <w:szCs w:val="24"/>
        </w:rPr>
      </w:pPr>
    </w:p>
    <w:p w14:paraId="1C2D3484" w14:textId="26365917" w:rsidR="00F6075D" w:rsidRDefault="00F6075D" w:rsidP="00F6075D">
      <w:pPr>
        <w:pStyle w:val="BodyText3"/>
        <w:jc w:val="left"/>
        <w:rPr>
          <w:rFonts w:ascii="Arial" w:hAnsi="Arial" w:cs="Arial"/>
          <w:color w:val="auto"/>
          <w:sz w:val="24"/>
          <w:szCs w:val="24"/>
        </w:rPr>
      </w:pPr>
      <w:r>
        <w:rPr>
          <w:rFonts w:ascii="Arial" w:hAnsi="Arial" w:cs="Arial"/>
          <w:color w:val="auto"/>
          <w:sz w:val="24"/>
          <w:szCs w:val="24"/>
        </w:rPr>
        <w:t>List of closest chemical spill kit and chemical shower/eye wash:  ______________________________________________________________________</w:t>
      </w:r>
    </w:p>
    <w:p w14:paraId="0E049150" w14:textId="60476840" w:rsidR="00F6075D" w:rsidRDefault="00F6075D" w:rsidP="00F6075D">
      <w:pPr>
        <w:pStyle w:val="BodyText3"/>
        <w:jc w:val="left"/>
        <w:rPr>
          <w:rFonts w:ascii="Arial" w:hAnsi="Arial" w:cs="Arial"/>
          <w:color w:val="auto"/>
          <w:sz w:val="24"/>
          <w:szCs w:val="24"/>
        </w:rPr>
      </w:pPr>
    </w:p>
    <w:p w14:paraId="2E775650" w14:textId="1B7A84B3" w:rsidR="00F6075D" w:rsidRPr="00442E1A" w:rsidRDefault="00F6075D" w:rsidP="00F6075D">
      <w:pPr>
        <w:pStyle w:val="BodyText3"/>
        <w:jc w:val="left"/>
        <w:rPr>
          <w:rFonts w:ascii="Arial" w:hAnsi="Arial" w:cs="Arial"/>
          <w:color w:val="auto"/>
          <w:sz w:val="24"/>
          <w:szCs w:val="24"/>
        </w:rPr>
      </w:pPr>
      <w:r>
        <w:rPr>
          <w:rFonts w:ascii="Arial" w:hAnsi="Arial" w:cs="Arial"/>
          <w:color w:val="auto"/>
          <w:sz w:val="24"/>
          <w:szCs w:val="24"/>
        </w:rPr>
        <w:t>List of closest emergency rooms where medical emergencies should be handled by trained personnel:  ______________________________________________________________________</w:t>
      </w:r>
    </w:p>
    <w:p w14:paraId="2FDDDAB5" w14:textId="73514615" w:rsidR="00E63EBE" w:rsidRDefault="00E63EBE" w:rsidP="00EA71E9">
      <w:pPr>
        <w:rPr>
          <w:rFonts w:ascii="Arial" w:hAnsi="Arial" w:cs="Arial"/>
          <w:sz w:val="24"/>
          <w:szCs w:val="24"/>
        </w:rPr>
      </w:pPr>
    </w:p>
    <w:p w14:paraId="0FFA95DC" w14:textId="77777777" w:rsidR="00E63EBE" w:rsidRDefault="00E63EBE" w:rsidP="00EA71E9">
      <w:pPr>
        <w:rPr>
          <w:rFonts w:ascii="Arial" w:hAnsi="Arial" w:cs="Arial"/>
          <w:sz w:val="24"/>
          <w:szCs w:val="24"/>
        </w:rPr>
      </w:pPr>
    </w:p>
    <w:p w14:paraId="67B0BD2D" w14:textId="058617A1" w:rsidR="002860CD" w:rsidRPr="00442E1A" w:rsidRDefault="00E63EBE" w:rsidP="00442E1A">
      <w:pPr>
        <w:jc w:val="center"/>
        <w:rPr>
          <w:rFonts w:ascii="Arial" w:hAnsi="Arial" w:cs="Arial"/>
          <w:b/>
          <w:sz w:val="28"/>
          <w:szCs w:val="28"/>
        </w:rPr>
      </w:pPr>
      <w:r>
        <w:rPr>
          <w:rFonts w:ascii="Arial" w:hAnsi="Arial" w:cs="Arial"/>
          <w:b/>
          <w:sz w:val="28"/>
          <w:szCs w:val="28"/>
        </w:rPr>
        <w:t xml:space="preserve">Department / Unit </w:t>
      </w:r>
      <w:r w:rsidR="00C04C5F" w:rsidRPr="00442E1A">
        <w:rPr>
          <w:rFonts w:ascii="Arial" w:hAnsi="Arial" w:cs="Arial"/>
          <w:b/>
          <w:sz w:val="28"/>
          <w:szCs w:val="28"/>
        </w:rPr>
        <w:t>P</w:t>
      </w:r>
      <w:r w:rsidR="002860CD" w:rsidRPr="00442E1A">
        <w:rPr>
          <w:rFonts w:ascii="Arial" w:hAnsi="Arial" w:cs="Arial"/>
          <w:b/>
          <w:sz w:val="28"/>
          <w:szCs w:val="28"/>
        </w:rPr>
        <w:t>hone List</w:t>
      </w:r>
    </w:p>
    <w:p w14:paraId="1FC04995" w14:textId="61A3B60C" w:rsidR="00EA71E9" w:rsidRDefault="00EA71E9" w:rsidP="00EA71E9">
      <w:pPr>
        <w:rPr>
          <w:rFonts w:ascii="Arial Black" w:hAnsi="Arial Black"/>
          <w:color w:val="FF0000"/>
        </w:rPr>
      </w:pPr>
    </w:p>
    <w:tbl>
      <w:tblPr>
        <w:tblStyle w:val="TableGrid"/>
        <w:tblW w:w="11610" w:type="dxa"/>
        <w:tblInd w:w="-1085" w:type="dxa"/>
        <w:tblLook w:val="04A0" w:firstRow="1" w:lastRow="0" w:firstColumn="1" w:lastColumn="0" w:noHBand="0" w:noVBand="1"/>
      </w:tblPr>
      <w:tblGrid>
        <w:gridCol w:w="2694"/>
        <w:gridCol w:w="2465"/>
        <w:gridCol w:w="2187"/>
        <w:gridCol w:w="1764"/>
        <w:gridCol w:w="2500"/>
      </w:tblGrid>
      <w:tr w:rsidR="002860CD" w14:paraId="07F105CC" w14:textId="77777777" w:rsidTr="00304CD3">
        <w:trPr>
          <w:trHeight w:val="620"/>
        </w:trPr>
        <w:tc>
          <w:tcPr>
            <w:tcW w:w="2694" w:type="dxa"/>
          </w:tcPr>
          <w:p w14:paraId="699D51D4" w14:textId="22E7B3DA" w:rsidR="002860CD" w:rsidRPr="00442E1A" w:rsidRDefault="002860CD" w:rsidP="00EA71E9">
            <w:pPr>
              <w:rPr>
                <w:rFonts w:ascii="Arial" w:hAnsi="Arial" w:cs="Arial"/>
                <w:b/>
                <w:color w:val="FF0000"/>
              </w:rPr>
            </w:pPr>
            <w:r w:rsidRPr="00442E1A">
              <w:rPr>
                <w:rFonts w:ascii="Arial" w:hAnsi="Arial" w:cs="Arial"/>
                <w:b/>
                <w:color w:val="FF0000"/>
              </w:rPr>
              <w:t>Name</w:t>
            </w:r>
          </w:p>
        </w:tc>
        <w:tc>
          <w:tcPr>
            <w:tcW w:w="2465" w:type="dxa"/>
          </w:tcPr>
          <w:p w14:paraId="535917B1" w14:textId="4AD3F1B6" w:rsidR="002860CD" w:rsidRPr="00442E1A" w:rsidRDefault="002860CD" w:rsidP="00EA71E9">
            <w:pPr>
              <w:rPr>
                <w:rFonts w:ascii="Arial" w:hAnsi="Arial" w:cs="Arial"/>
                <w:b/>
                <w:color w:val="FF0000"/>
              </w:rPr>
            </w:pPr>
            <w:r w:rsidRPr="00442E1A">
              <w:rPr>
                <w:rFonts w:ascii="Arial" w:hAnsi="Arial" w:cs="Arial"/>
                <w:b/>
                <w:color w:val="FF0000"/>
              </w:rPr>
              <w:t>Office Number/</w:t>
            </w:r>
            <w:r w:rsidR="000E0923">
              <w:rPr>
                <w:rFonts w:ascii="Arial" w:hAnsi="Arial" w:cs="Arial"/>
                <w:b/>
                <w:color w:val="FF0000"/>
              </w:rPr>
              <w:t xml:space="preserve">     </w:t>
            </w:r>
            <w:r w:rsidRPr="00442E1A">
              <w:rPr>
                <w:rFonts w:ascii="Arial" w:hAnsi="Arial" w:cs="Arial"/>
                <w:b/>
                <w:color w:val="FF0000"/>
              </w:rPr>
              <w:t>Office Email</w:t>
            </w:r>
          </w:p>
        </w:tc>
        <w:tc>
          <w:tcPr>
            <w:tcW w:w="2187" w:type="dxa"/>
          </w:tcPr>
          <w:p w14:paraId="1BEECDCD" w14:textId="3FECBBDE" w:rsidR="002860CD" w:rsidRPr="00442E1A" w:rsidRDefault="002860CD" w:rsidP="00EA71E9">
            <w:pPr>
              <w:rPr>
                <w:rFonts w:ascii="Arial" w:hAnsi="Arial" w:cs="Arial"/>
                <w:b/>
                <w:color w:val="FF0000"/>
              </w:rPr>
            </w:pPr>
            <w:r w:rsidRPr="00442E1A">
              <w:rPr>
                <w:rFonts w:ascii="Arial" w:hAnsi="Arial" w:cs="Arial"/>
                <w:b/>
                <w:color w:val="FF0000"/>
              </w:rPr>
              <w:t>Home Number/</w:t>
            </w:r>
            <w:r w:rsidR="000E0923">
              <w:rPr>
                <w:rFonts w:ascii="Arial" w:hAnsi="Arial" w:cs="Arial"/>
                <w:b/>
                <w:color w:val="FF0000"/>
              </w:rPr>
              <w:t xml:space="preserve"> </w:t>
            </w:r>
            <w:r w:rsidRPr="00442E1A">
              <w:rPr>
                <w:rFonts w:ascii="Arial" w:hAnsi="Arial" w:cs="Arial"/>
                <w:b/>
                <w:color w:val="FF0000"/>
              </w:rPr>
              <w:t>Home Email</w:t>
            </w:r>
          </w:p>
        </w:tc>
        <w:tc>
          <w:tcPr>
            <w:tcW w:w="1764" w:type="dxa"/>
          </w:tcPr>
          <w:p w14:paraId="3359E58D" w14:textId="1F2A83F3" w:rsidR="002860CD" w:rsidRPr="00442E1A" w:rsidRDefault="002860CD" w:rsidP="00EA71E9">
            <w:pPr>
              <w:rPr>
                <w:rFonts w:ascii="Arial" w:hAnsi="Arial" w:cs="Arial"/>
                <w:b/>
                <w:color w:val="FF0000"/>
              </w:rPr>
            </w:pPr>
            <w:r w:rsidRPr="00442E1A">
              <w:rPr>
                <w:rFonts w:ascii="Arial" w:hAnsi="Arial" w:cs="Arial"/>
                <w:b/>
                <w:color w:val="FF0000"/>
              </w:rPr>
              <w:t>Cell Phone</w:t>
            </w:r>
          </w:p>
        </w:tc>
        <w:tc>
          <w:tcPr>
            <w:tcW w:w="2500" w:type="dxa"/>
          </w:tcPr>
          <w:p w14:paraId="1AC80EEB" w14:textId="424B8026" w:rsidR="002860CD" w:rsidRPr="00442E1A" w:rsidRDefault="002860CD" w:rsidP="00EA71E9">
            <w:pPr>
              <w:rPr>
                <w:rFonts w:ascii="Arial" w:hAnsi="Arial" w:cs="Arial"/>
                <w:b/>
                <w:color w:val="FF0000"/>
              </w:rPr>
            </w:pPr>
            <w:r w:rsidRPr="00442E1A">
              <w:rPr>
                <w:rFonts w:ascii="Arial" w:hAnsi="Arial" w:cs="Arial"/>
                <w:b/>
                <w:color w:val="FF0000"/>
              </w:rPr>
              <w:t>Home Zip Code/</w:t>
            </w:r>
            <w:r w:rsidR="000E0923">
              <w:rPr>
                <w:rFonts w:ascii="Arial" w:hAnsi="Arial" w:cs="Arial"/>
                <w:b/>
                <w:color w:val="FF0000"/>
              </w:rPr>
              <w:t xml:space="preserve">    </w:t>
            </w:r>
            <w:r w:rsidRPr="00442E1A">
              <w:rPr>
                <w:rFonts w:ascii="Arial" w:hAnsi="Arial" w:cs="Arial"/>
                <w:b/>
                <w:color w:val="FF0000"/>
              </w:rPr>
              <w:t>Home Area</w:t>
            </w:r>
          </w:p>
        </w:tc>
      </w:tr>
      <w:tr w:rsidR="002860CD" w14:paraId="5B25D780" w14:textId="77777777" w:rsidTr="00304CD3">
        <w:tc>
          <w:tcPr>
            <w:tcW w:w="2694" w:type="dxa"/>
          </w:tcPr>
          <w:p w14:paraId="44780DF8" w14:textId="02084B3B" w:rsidR="002860CD" w:rsidRPr="00442E1A" w:rsidRDefault="002860CD" w:rsidP="00EA71E9">
            <w:pPr>
              <w:rPr>
                <w:rFonts w:ascii="Arial" w:hAnsi="Arial" w:cs="Arial"/>
                <w:color w:val="FF0000"/>
              </w:rPr>
            </w:pPr>
            <w:r w:rsidRPr="00442E1A">
              <w:rPr>
                <w:rFonts w:ascii="Arial" w:hAnsi="Arial" w:cs="Arial"/>
                <w:color w:val="FF0000"/>
              </w:rPr>
              <w:t>John Smith</w:t>
            </w:r>
          </w:p>
        </w:tc>
        <w:tc>
          <w:tcPr>
            <w:tcW w:w="2465" w:type="dxa"/>
          </w:tcPr>
          <w:p w14:paraId="4CBCB909" w14:textId="6F75701A" w:rsidR="002860CD" w:rsidRPr="00442E1A" w:rsidRDefault="002860CD" w:rsidP="00EA71E9">
            <w:pPr>
              <w:rPr>
                <w:rFonts w:ascii="Arial" w:hAnsi="Arial" w:cs="Arial"/>
                <w:color w:val="FF0000"/>
              </w:rPr>
            </w:pPr>
            <w:r w:rsidRPr="00442E1A">
              <w:rPr>
                <w:rFonts w:ascii="Arial" w:hAnsi="Arial" w:cs="Arial"/>
                <w:color w:val="FF0000"/>
              </w:rPr>
              <w:t>500-5555</w:t>
            </w:r>
          </w:p>
        </w:tc>
        <w:tc>
          <w:tcPr>
            <w:tcW w:w="2187" w:type="dxa"/>
          </w:tcPr>
          <w:p w14:paraId="7F137538" w14:textId="36EFF9E6" w:rsidR="002860CD" w:rsidRPr="00442E1A" w:rsidRDefault="002860CD" w:rsidP="00EA71E9">
            <w:pPr>
              <w:rPr>
                <w:rFonts w:ascii="Arial" w:hAnsi="Arial" w:cs="Arial"/>
                <w:color w:val="FF0000"/>
              </w:rPr>
            </w:pPr>
            <w:r>
              <w:rPr>
                <w:rFonts w:ascii="Arial" w:hAnsi="Arial" w:cs="Arial"/>
                <w:color w:val="FF0000"/>
              </w:rPr>
              <w:t>713-555-5555</w:t>
            </w:r>
          </w:p>
        </w:tc>
        <w:tc>
          <w:tcPr>
            <w:tcW w:w="1764" w:type="dxa"/>
          </w:tcPr>
          <w:p w14:paraId="2884D537" w14:textId="0A3926A2" w:rsidR="002860CD" w:rsidRPr="00442E1A" w:rsidRDefault="002860CD" w:rsidP="00EA71E9">
            <w:pPr>
              <w:rPr>
                <w:rFonts w:ascii="Arial" w:hAnsi="Arial" w:cs="Arial"/>
                <w:color w:val="FF0000"/>
              </w:rPr>
            </w:pPr>
            <w:r>
              <w:rPr>
                <w:rFonts w:ascii="Arial" w:hAnsi="Arial" w:cs="Arial"/>
                <w:color w:val="FF0000"/>
              </w:rPr>
              <w:t>832-555-5555</w:t>
            </w:r>
          </w:p>
        </w:tc>
        <w:tc>
          <w:tcPr>
            <w:tcW w:w="2500" w:type="dxa"/>
          </w:tcPr>
          <w:p w14:paraId="0AF459CE" w14:textId="75E19576" w:rsidR="002860CD" w:rsidRPr="00442E1A" w:rsidRDefault="000E0923" w:rsidP="00EA71E9">
            <w:pPr>
              <w:rPr>
                <w:rFonts w:ascii="Arial" w:hAnsi="Arial" w:cs="Arial"/>
                <w:color w:val="FF0000"/>
              </w:rPr>
            </w:pPr>
            <w:r>
              <w:rPr>
                <w:rFonts w:ascii="Arial" w:hAnsi="Arial" w:cs="Arial"/>
                <w:color w:val="FF0000"/>
              </w:rPr>
              <w:t>77089</w:t>
            </w:r>
          </w:p>
        </w:tc>
      </w:tr>
      <w:tr w:rsidR="002860CD" w14:paraId="58ED3E77" w14:textId="77777777" w:rsidTr="00304CD3">
        <w:tc>
          <w:tcPr>
            <w:tcW w:w="2694" w:type="dxa"/>
          </w:tcPr>
          <w:p w14:paraId="55C93505" w14:textId="13C8B07A" w:rsidR="002860CD" w:rsidRPr="00442E1A" w:rsidRDefault="002860CD" w:rsidP="00EA71E9">
            <w:pPr>
              <w:rPr>
                <w:rFonts w:ascii="Arial" w:hAnsi="Arial" w:cs="Arial"/>
                <w:color w:val="FF0000"/>
              </w:rPr>
            </w:pPr>
            <w:r w:rsidRPr="00442E1A">
              <w:rPr>
                <w:rFonts w:ascii="Arial" w:hAnsi="Arial" w:cs="Arial"/>
                <w:color w:val="FF0000"/>
              </w:rPr>
              <w:t>John Smith</w:t>
            </w:r>
          </w:p>
        </w:tc>
        <w:tc>
          <w:tcPr>
            <w:tcW w:w="2465" w:type="dxa"/>
          </w:tcPr>
          <w:p w14:paraId="2303F3C2" w14:textId="23DC2030" w:rsidR="002860CD" w:rsidRPr="00442E1A" w:rsidRDefault="002860CD" w:rsidP="00EA71E9">
            <w:pPr>
              <w:rPr>
                <w:rFonts w:ascii="Arial" w:hAnsi="Arial" w:cs="Arial"/>
                <w:color w:val="FF0000"/>
              </w:rPr>
            </w:pPr>
            <w:r w:rsidRPr="00442E1A">
              <w:rPr>
                <w:rFonts w:ascii="Arial" w:hAnsi="Arial" w:cs="Arial"/>
                <w:color w:val="FF0000"/>
              </w:rPr>
              <w:t>John.Smith@uth.tmc.edu</w:t>
            </w:r>
          </w:p>
        </w:tc>
        <w:tc>
          <w:tcPr>
            <w:tcW w:w="2187" w:type="dxa"/>
          </w:tcPr>
          <w:p w14:paraId="69AB2560" w14:textId="1DF917BD" w:rsidR="002860CD" w:rsidRPr="00442E1A" w:rsidRDefault="002860CD" w:rsidP="00EA71E9">
            <w:pPr>
              <w:rPr>
                <w:rFonts w:ascii="Arial" w:hAnsi="Arial" w:cs="Arial"/>
                <w:color w:val="FF0000"/>
              </w:rPr>
            </w:pPr>
            <w:r>
              <w:rPr>
                <w:rFonts w:ascii="Arial" w:hAnsi="Arial" w:cs="Arial"/>
                <w:color w:val="FF0000"/>
              </w:rPr>
              <w:t>johnsmith@gmail.com</w:t>
            </w:r>
          </w:p>
        </w:tc>
        <w:tc>
          <w:tcPr>
            <w:tcW w:w="1764" w:type="dxa"/>
          </w:tcPr>
          <w:p w14:paraId="65C5D426" w14:textId="77777777" w:rsidR="002860CD" w:rsidRPr="00442E1A" w:rsidRDefault="002860CD" w:rsidP="00EA71E9">
            <w:pPr>
              <w:rPr>
                <w:rFonts w:ascii="Arial" w:hAnsi="Arial" w:cs="Arial"/>
                <w:color w:val="FF0000"/>
              </w:rPr>
            </w:pPr>
          </w:p>
        </w:tc>
        <w:tc>
          <w:tcPr>
            <w:tcW w:w="2500" w:type="dxa"/>
          </w:tcPr>
          <w:p w14:paraId="7168B4CE" w14:textId="28DDA95A" w:rsidR="002860CD" w:rsidRPr="00442E1A" w:rsidRDefault="000E0923" w:rsidP="00EA71E9">
            <w:pPr>
              <w:rPr>
                <w:rFonts w:ascii="Arial" w:hAnsi="Arial" w:cs="Arial"/>
                <w:color w:val="FF0000"/>
              </w:rPr>
            </w:pPr>
            <w:r>
              <w:rPr>
                <w:rFonts w:ascii="Arial" w:hAnsi="Arial" w:cs="Arial"/>
                <w:color w:val="FF0000"/>
              </w:rPr>
              <w:t>Pearland</w:t>
            </w:r>
          </w:p>
        </w:tc>
      </w:tr>
      <w:tr w:rsidR="002860CD" w14:paraId="2A8370B1" w14:textId="77777777" w:rsidTr="00304CD3">
        <w:tc>
          <w:tcPr>
            <w:tcW w:w="2694" w:type="dxa"/>
          </w:tcPr>
          <w:p w14:paraId="20825058" w14:textId="77777777" w:rsidR="002860CD" w:rsidRPr="00442E1A" w:rsidRDefault="002860CD" w:rsidP="00EA71E9">
            <w:pPr>
              <w:rPr>
                <w:rFonts w:ascii="Arial" w:hAnsi="Arial" w:cs="Arial"/>
                <w:color w:val="FF0000"/>
              </w:rPr>
            </w:pPr>
          </w:p>
        </w:tc>
        <w:tc>
          <w:tcPr>
            <w:tcW w:w="2465" w:type="dxa"/>
          </w:tcPr>
          <w:p w14:paraId="42511623" w14:textId="77777777" w:rsidR="002860CD" w:rsidRPr="00442E1A" w:rsidRDefault="002860CD" w:rsidP="00EA71E9">
            <w:pPr>
              <w:rPr>
                <w:rFonts w:ascii="Arial" w:hAnsi="Arial" w:cs="Arial"/>
                <w:color w:val="FF0000"/>
              </w:rPr>
            </w:pPr>
          </w:p>
        </w:tc>
        <w:tc>
          <w:tcPr>
            <w:tcW w:w="2187" w:type="dxa"/>
          </w:tcPr>
          <w:p w14:paraId="3BCB1235" w14:textId="77777777" w:rsidR="002860CD" w:rsidRPr="00442E1A" w:rsidRDefault="002860CD" w:rsidP="00EA71E9">
            <w:pPr>
              <w:rPr>
                <w:rFonts w:ascii="Arial" w:hAnsi="Arial" w:cs="Arial"/>
                <w:color w:val="FF0000"/>
              </w:rPr>
            </w:pPr>
          </w:p>
        </w:tc>
        <w:tc>
          <w:tcPr>
            <w:tcW w:w="1764" w:type="dxa"/>
          </w:tcPr>
          <w:p w14:paraId="78865EC1" w14:textId="77777777" w:rsidR="002860CD" w:rsidRPr="00442E1A" w:rsidRDefault="002860CD" w:rsidP="00EA71E9">
            <w:pPr>
              <w:rPr>
                <w:rFonts w:ascii="Arial" w:hAnsi="Arial" w:cs="Arial"/>
                <w:color w:val="FF0000"/>
              </w:rPr>
            </w:pPr>
          </w:p>
        </w:tc>
        <w:tc>
          <w:tcPr>
            <w:tcW w:w="2500" w:type="dxa"/>
          </w:tcPr>
          <w:p w14:paraId="55EE1AB5" w14:textId="77777777" w:rsidR="002860CD" w:rsidRPr="00442E1A" w:rsidRDefault="002860CD" w:rsidP="00EA71E9">
            <w:pPr>
              <w:rPr>
                <w:rFonts w:ascii="Arial" w:hAnsi="Arial" w:cs="Arial"/>
                <w:color w:val="FF0000"/>
              </w:rPr>
            </w:pPr>
          </w:p>
        </w:tc>
      </w:tr>
      <w:tr w:rsidR="002860CD" w14:paraId="518F14BE" w14:textId="77777777" w:rsidTr="00304CD3">
        <w:tc>
          <w:tcPr>
            <w:tcW w:w="2694" w:type="dxa"/>
          </w:tcPr>
          <w:p w14:paraId="0F86EF1A" w14:textId="77777777" w:rsidR="002860CD" w:rsidRPr="00442E1A" w:rsidRDefault="002860CD" w:rsidP="00EA71E9">
            <w:pPr>
              <w:rPr>
                <w:rFonts w:ascii="Arial" w:hAnsi="Arial" w:cs="Arial"/>
                <w:color w:val="FF0000"/>
              </w:rPr>
            </w:pPr>
          </w:p>
        </w:tc>
        <w:tc>
          <w:tcPr>
            <w:tcW w:w="2465" w:type="dxa"/>
          </w:tcPr>
          <w:p w14:paraId="468F5FC8" w14:textId="77777777" w:rsidR="002860CD" w:rsidRPr="00442E1A" w:rsidRDefault="002860CD" w:rsidP="00EA71E9">
            <w:pPr>
              <w:rPr>
                <w:rFonts w:ascii="Arial" w:hAnsi="Arial" w:cs="Arial"/>
                <w:color w:val="FF0000"/>
              </w:rPr>
            </w:pPr>
          </w:p>
        </w:tc>
        <w:tc>
          <w:tcPr>
            <w:tcW w:w="2187" w:type="dxa"/>
          </w:tcPr>
          <w:p w14:paraId="055A635C" w14:textId="77777777" w:rsidR="002860CD" w:rsidRPr="00442E1A" w:rsidRDefault="002860CD" w:rsidP="00EA71E9">
            <w:pPr>
              <w:rPr>
                <w:rFonts w:ascii="Arial" w:hAnsi="Arial" w:cs="Arial"/>
                <w:color w:val="FF0000"/>
              </w:rPr>
            </w:pPr>
          </w:p>
        </w:tc>
        <w:tc>
          <w:tcPr>
            <w:tcW w:w="1764" w:type="dxa"/>
          </w:tcPr>
          <w:p w14:paraId="77A282E1" w14:textId="77777777" w:rsidR="002860CD" w:rsidRPr="00442E1A" w:rsidRDefault="002860CD" w:rsidP="00EA71E9">
            <w:pPr>
              <w:rPr>
                <w:rFonts w:ascii="Arial" w:hAnsi="Arial" w:cs="Arial"/>
                <w:color w:val="FF0000"/>
              </w:rPr>
            </w:pPr>
          </w:p>
        </w:tc>
        <w:tc>
          <w:tcPr>
            <w:tcW w:w="2500" w:type="dxa"/>
          </w:tcPr>
          <w:p w14:paraId="3083F65D" w14:textId="77777777" w:rsidR="002860CD" w:rsidRPr="00442E1A" w:rsidRDefault="002860CD" w:rsidP="00EA71E9">
            <w:pPr>
              <w:rPr>
                <w:rFonts w:ascii="Arial" w:hAnsi="Arial" w:cs="Arial"/>
                <w:color w:val="FF0000"/>
              </w:rPr>
            </w:pPr>
          </w:p>
        </w:tc>
      </w:tr>
      <w:tr w:rsidR="002860CD" w14:paraId="63FF1026" w14:textId="77777777" w:rsidTr="00304CD3">
        <w:tc>
          <w:tcPr>
            <w:tcW w:w="2694" w:type="dxa"/>
          </w:tcPr>
          <w:p w14:paraId="791B9762" w14:textId="77777777" w:rsidR="002860CD" w:rsidRPr="00442E1A" w:rsidRDefault="002860CD" w:rsidP="00EA71E9">
            <w:pPr>
              <w:rPr>
                <w:rFonts w:ascii="Arial" w:hAnsi="Arial" w:cs="Arial"/>
                <w:color w:val="FF0000"/>
              </w:rPr>
            </w:pPr>
          </w:p>
        </w:tc>
        <w:tc>
          <w:tcPr>
            <w:tcW w:w="2465" w:type="dxa"/>
          </w:tcPr>
          <w:p w14:paraId="328B8D0E" w14:textId="77777777" w:rsidR="002860CD" w:rsidRPr="00442E1A" w:rsidRDefault="002860CD" w:rsidP="00EA71E9">
            <w:pPr>
              <w:rPr>
                <w:rFonts w:ascii="Arial" w:hAnsi="Arial" w:cs="Arial"/>
                <w:color w:val="FF0000"/>
              </w:rPr>
            </w:pPr>
          </w:p>
        </w:tc>
        <w:tc>
          <w:tcPr>
            <w:tcW w:w="2187" w:type="dxa"/>
          </w:tcPr>
          <w:p w14:paraId="2EAF0EB4" w14:textId="77777777" w:rsidR="002860CD" w:rsidRPr="00442E1A" w:rsidRDefault="002860CD" w:rsidP="00EA71E9">
            <w:pPr>
              <w:rPr>
                <w:rFonts w:ascii="Arial" w:hAnsi="Arial" w:cs="Arial"/>
                <w:color w:val="FF0000"/>
              </w:rPr>
            </w:pPr>
          </w:p>
        </w:tc>
        <w:tc>
          <w:tcPr>
            <w:tcW w:w="1764" w:type="dxa"/>
          </w:tcPr>
          <w:p w14:paraId="0CD3E736" w14:textId="77777777" w:rsidR="002860CD" w:rsidRPr="00442E1A" w:rsidRDefault="002860CD" w:rsidP="00EA71E9">
            <w:pPr>
              <w:rPr>
                <w:rFonts w:ascii="Arial" w:hAnsi="Arial" w:cs="Arial"/>
                <w:color w:val="FF0000"/>
              </w:rPr>
            </w:pPr>
          </w:p>
        </w:tc>
        <w:tc>
          <w:tcPr>
            <w:tcW w:w="2500" w:type="dxa"/>
          </w:tcPr>
          <w:p w14:paraId="3859B199" w14:textId="77777777" w:rsidR="002860CD" w:rsidRPr="00442E1A" w:rsidRDefault="002860CD" w:rsidP="00EA71E9">
            <w:pPr>
              <w:rPr>
                <w:rFonts w:ascii="Arial" w:hAnsi="Arial" w:cs="Arial"/>
                <w:color w:val="FF0000"/>
              </w:rPr>
            </w:pPr>
          </w:p>
        </w:tc>
      </w:tr>
      <w:tr w:rsidR="002860CD" w14:paraId="631767E1" w14:textId="77777777" w:rsidTr="00304CD3">
        <w:tc>
          <w:tcPr>
            <w:tcW w:w="2694" w:type="dxa"/>
          </w:tcPr>
          <w:p w14:paraId="4B1B6C47" w14:textId="77777777" w:rsidR="002860CD" w:rsidRPr="00442E1A" w:rsidRDefault="002860CD" w:rsidP="00EA71E9">
            <w:pPr>
              <w:rPr>
                <w:rFonts w:ascii="Arial" w:hAnsi="Arial" w:cs="Arial"/>
                <w:color w:val="FF0000"/>
              </w:rPr>
            </w:pPr>
          </w:p>
        </w:tc>
        <w:tc>
          <w:tcPr>
            <w:tcW w:w="2465" w:type="dxa"/>
          </w:tcPr>
          <w:p w14:paraId="7615BDE6" w14:textId="77777777" w:rsidR="002860CD" w:rsidRPr="00442E1A" w:rsidRDefault="002860CD" w:rsidP="00EA71E9">
            <w:pPr>
              <w:rPr>
                <w:rFonts w:ascii="Arial" w:hAnsi="Arial" w:cs="Arial"/>
                <w:color w:val="FF0000"/>
              </w:rPr>
            </w:pPr>
          </w:p>
        </w:tc>
        <w:tc>
          <w:tcPr>
            <w:tcW w:w="2187" w:type="dxa"/>
          </w:tcPr>
          <w:p w14:paraId="3B232627" w14:textId="77777777" w:rsidR="002860CD" w:rsidRPr="00442E1A" w:rsidRDefault="002860CD" w:rsidP="00EA71E9">
            <w:pPr>
              <w:rPr>
                <w:rFonts w:ascii="Arial" w:hAnsi="Arial" w:cs="Arial"/>
                <w:color w:val="FF0000"/>
              </w:rPr>
            </w:pPr>
          </w:p>
        </w:tc>
        <w:tc>
          <w:tcPr>
            <w:tcW w:w="1764" w:type="dxa"/>
          </w:tcPr>
          <w:p w14:paraId="4E7B7AE9" w14:textId="77777777" w:rsidR="002860CD" w:rsidRPr="00442E1A" w:rsidRDefault="002860CD" w:rsidP="00EA71E9">
            <w:pPr>
              <w:rPr>
                <w:rFonts w:ascii="Arial" w:hAnsi="Arial" w:cs="Arial"/>
                <w:color w:val="FF0000"/>
              </w:rPr>
            </w:pPr>
          </w:p>
        </w:tc>
        <w:tc>
          <w:tcPr>
            <w:tcW w:w="2500" w:type="dxa"/>
          </w:tcPr>
          <w:p w14:paraId="72272731" w14:textId="77777777" w:rsidR="002860CD" w:rsidRPr="00442E1A" w:rsidRDefault="002860CD" w:rsidP="00EA71E9">
            <w:pPr>
              <w:rPr>
                <w:rFonts w:ascii="Arial" w:hAnsi="Arial" w:cs="Arial"/>
                <w:color w:val="FF0000"/>
              </w:rPr>
            </w:pPr>
          </w:p>
        </w:tc>
      </w:tr>
      <w:tr w:rsidR="002860CD" w14:paraId="0C28EE15" w14:textId="77777777" w:rsidTr="00304CD3">
        <w:tc>
          <w:tcPr>
            <w:tcW w:w="2694" w:type="dxa"/>
          </w:tcPr>
          <w:p w14:paraId="13F8FDEE" w14:textId="77777777" w:rsidR="002860CD" w:rsidRPr="00442E1A" w:rsidRDefault="002860CD" w:rsidP="00EA71E9">
            <w:pPr>
              <w:rPr>
                <w:rFonts w:ascii="Arial" w:hAnsi="Arial" w:cs="Arial"/>
                <w:color w:val="FF0000"/>
              </w:rPr>
            </w:pPr>
          </w:p>
        </w:tc>
        <w:tc>
          <w:tcPr>
            <w:tcW w:w="2465" w:type="dxa"/>
          </w:tcPr>
          <w:p w14:paraId="5232491C" w14:textId="77777777" w:rsidR="002860CD" w:rsidRPr="00442E1A" w:rsidRDefault="002860CD" w:rsidP="00EA71E9">
            <w:pPr>
              <w:rPr>
                <w:rFonts w:ascii="Arial" w:hAnsi="Arial" w:cs="Arial"/>
                <w:color w:val="FF0000"/>
              </w:rPr>
            </w:pPr>
          </w:p>
        </w:tc>
        <w:tc>
          <w:tcPr>
            <w:tcW w:w="2187" w:type="dxa"/>
          </w:tcPr>
          <w:p w14:paraId="6E2B931B" w14:textId="77777777" w:rsidR="002860CD" w:rsidRPr="00442E1A" w:rsidRDefault="002860CD" w:rsidP="00EA71E9">
            <w:pPr>
              <w:rPr>
                <w:rFonts w:ascii="Arial" w:hAnsi="Arial" w:cs="Arial"/>
                <w:color w:val="FF0000"/>
              </w:rPr>
            </w:pPr>
          </w:p>
        </w:tc>
        <w:tc>
          <w:tcPr>
            <w:tcW w:w="1764" w:type="dxa"/>
          </w:tcPr>
          <w:p w14:paraId="18B76E25" w14:textId="77777777" w:rsidR="002860CD" w:rsidRPr="00442E1A" w:rsidRDefault="002860CD" w:rsidP="00EA71E9">
            <w:pPr>
              <w:rPr>
                <w:rFonts w:ascii="Arial" w:hAnsi="Arial" w:cs="Arial"/>
                <w:color w:val="FF0000"/>
              </w:rPr>
            </w:pPr>
          </w:p>
        </w:tc>
        <w:tc>
          <w:tcPr>
            <w:tcW w:w="2500" w:type="dxa"/>
          </w:tcPr>
          <w:p w14:paraId="50093451" w14:textId="77777777" w:rsidR="002860CD" w:rsidRPr="00442E1A" w:rsidRDefault="002860CD" w:rsidP="00EA71E9">
            <w:pPr>
              <w:rPr>
                <w:rFonts w:ascii="Arial" w:hAnsi="Arial" w:cs="Arial"/>
                <w:color w:val="FF0000"/>
              </w:rPr>
            </w:pPr>
          </w:p>
        </w:tc>
      </w:tr>
      <w:tr w:rsidR="000E0923" w14:paraId="6FE4B63B" w14:textId="77777777" w:rsidTr="00304CD3">
        <w:tc>
          <w:tcPr>
            <w:tcW w:w="2694" w:type="dxa"/>
          </w:tcPr>
          <w:p w14:paraId="788B646F" w14:textId="77777777" w:rsidR="000E0923" w:rsidRPr="002860CD" w:rsidRDefault="000E0923" w:rsidP="00EA71E9">
            <w:pPr>
              <w:rPr>
                <w:rFonts w:ascii="Arial" w:hAnsi="Arial" w:cs="Arial"/>
                <w:color w:val="FF0000"/>
              </w:rPr>
            </w:pPr>
          </w:p>
        </w:tc>
        <w:tc>
          <w:tcPr>
            <w:tcW w:w="2465" w:type="dxa"/>
          </w:tcPr>
          <w:p w14:paraId="1698F82E" w14:textId="77777777" w:rsidR="000E0923" w:rsidRPr="002860CD" w:rsidRDefault="000E0923" w:rsidP="00EA71E9">
            <w:pPr>
              <w:rPr>
                <w:rFonts w:ascii="Arial" w:hAnsi="Arial" w:cs="Arial"/>
                <w:color w:val="FF0000"/>
              </w:rPr>
            </w:pPr>
          </w:p>
        </w:tc>
        <w:tc>
          <w:tcPr>
            <w:tcW w:w="2187" w:type="dxa"/>
          </w:tcPr>
          <w:p w14:paraId="0575A7F3" w14:textId="77777777" w:rsidR="000E0923" w:rsidRPr="002860CD" w:rsidRDefault="000E0923" w:rsidP="00EA71E9">
            <w:pPr>
              <w:rPr>
                <w:rFonts w:ascii="Arial" w:hAnsi="Arial" w:cs="Arial"/>
                <w:color w:val="FF0000"/>
              </w:rPr>
            </w:pPr>
          </w:p>
        </w:tc>
        <w:tc>
          <w:tcPr>
            <w:tcW w:w="1764" w:type="dxa"/>
          </w:tcPr>
          <w:p w14:paraId="0DB8C157" w14:textId="77777777" w:rsidR="000E0923" w:rsidRPr="002860CD" w:rsidRDefault="000E0923" w:rsidP="00EA71E9">
            <w:pPr>
              <w:rPr>
                <w:rFonts w:ascii="Arial" w:hAnsi="Arial" w:cs="Arial"/>
                <w:color w:val="FF0000"/>
              </w:rPr>
            </w:pPr>
          </w:p>
        </w:tc>
        <w:tc>
          <w:tcPr>
            <w:tcW w:w="2500" w:type="dxa"/>
          </w:tcPr>
          <w:p w14:paraId="03DDD298" w14:textId="77777777" w:rsidR="000E0923" w:rsidRPr="002860CD" w:rsidRDefault="000E0923" w:rsidP="00EA71E9">
            <w:pPr>
              <w:rPr>
                <w:rFonts w:ascii="Arial" w:hAnsi="Arial" w:cs="Arial"/>
                <w:color w:val="FF0000"/>
              </w:rPr>
            </w:pPr>
          </w:p>
        </w:tc>
      </w:tr>
      <w:tr w:rsidR="000E0923" w14:paraId="3D70D730" w14:textId="77777777" w:rsidTr="00304CD3">
        <w:tc>
          <w:tcPr>
            <w:tcW w:w="2694" w:type="dxa"/>
          </w:tcPr>
          <w:p w14:paraId="342FEB4C" w14:textId="77777777" w:rsidR="000E0923" w:rsidRPr="002860CD" w:rsidRDefault="000E0923" w:rsidP="00EA71E9">
            <w:pPr>
              <w:rPr>
                <w:rFonts w:ascii="Arial" w:hAnsi="Arial" w:cs="Arial"/>
                <w:color w:val="FF0000"/>
              </w:rPr>
            </w:pPr>
          </w:p>
        </w:tc>
        <w:tc>
          <w:tcPr>
            <w:tcW w:w="2465" w:type="dxa"/>
          </w:tcPr>
          <w:p w14:paraId="2D6291CF" w14:textId="77777777" w:rsidR="000E0923" w:rsidRPr="002860CD" w:rsidRDefault="000E0923" w:rsidP="00EA71E9">
            <w:pPr>
              <w:rPr>
                <w:rFonts w:ascii="Arial" w:hAnsi="Arial" w:cs="Arial"/>
                <w:color w:val="FF0000"/>
              </w:rPr>
            </w:pPr>
          </w:p>
        </w:tc>
        <w:tc>
          <w:tcPr>
            <w:tcW w:w="2187" w:type="dxa"/>
          </w:tcPr>
          <w:p w14:paraId="39808BD0" w14:textId="77777777" w:rsidR="000E0923" w:rsidRPr="002860CD" w:rsidRDefault="000E0923" w:rsidP="00EA71E9">
            <w:pPr>
              <w:rPr>
                <w:rFonts w:ascii="Arial" w:hAnsi="Arial" w:cs="Arial"/>
                <w:color w:val="FF0000"/>
              </w:rPr>
            </w:pPr>
          </w:p>
        </w:tc>
        <w:tc>
          <w:tcPr>
            <w:tcW w:w="1764" w:type="dxa"/>
          </w:tcPr>
          <w:p w14:paraId="13808DB2" w14:textId="77777777" w:rsidR="000E0923" w:rsidRPr="002860CD" w:rsidRDefault="000E0923" w:rsidP="00EA71E9">
            <w:pPr>
              <w:rPr>
                <w:rFonts w:ascii="Arial" w:hAnsi="Arial" w:cs="Arial"/>
                <w:color w:val="FF0000"/>
              </w:rPr>
            </w:pPr>
          </w:p>
        </w:tc>
        <w:tc>
          <w:tcPr>
            <w:tcW w:w="2500" w:type="dxa"/>
          </w:tcPr>
          <w:p w14:paraId="45C8A50E" w14:textId="77777777" w:rsidR="000E0923" w:rsidRPr="002860CD" w:rsidRDefault="000E0923" w:rsidP="00EA71E9">
            <w:pPr>
              <w:rPr>
                <w:rFonts w:ascii="Arial" w:hAnsi="Arial" w:cs="Arial"/>
                <w:color w:val="FF0000"/>
              </w:rPr>
            </w:pPr>
          </w:p>
        </w:tc>
      </w:tr>
      <w:tr w:rsidR="000E0923" w14:paraId="6F635735" w14:textId="77777777" w:rsidTr="00304CD3">
        <w:tc>
          <w:tcPr>
            <w:tcW w:w="2694" w:type="dxa"/>
          </w:tcPr>
          <w:p w14:paraId="2CFC22C2" w14:textId="77777777" w:rsidR="000E0923" w:rsidRPr="002860CD" w:rsidRDefault="000E0923" w:rsidP="00EA71E9">
            <w:pPr>
              <w:rPr>
                <w:rFonts w:ascii="Arial" w:hAnsi="Arial" w:cs="Arial"/>
                <w:color w:val="FF0000"/>
              </w:rPr>
            </w:pPr>
          </w:p>
        </w:tc>
        <w:tc>
          <w:tcPr>
            <w:tcW w:w="2465" w:type="dxa"/>
          </w:tcPr>
          <w:p w14:paraId="5FCE298B" w14:textId="77777777" w:rsidR="000E0923" w:rsidRPr="002860CD" w:rsidRDefault="000E0923" w:rsidP="00EA71E9">
            <w:pPr>
              <w:rPr>
                <w:rFonts w:ascii="Arial" w:hAnsi="Arial" w:cs="Arial"/>
                <w:color w:val="FF0000"/>
              </w:rPr>
            </w:pPr>
          </w:p>
        </w:tc>
        <w:tc>
          <w:tcPr>
            <w:tcW w:w="2187" w:type="dxa"/>
          </w:tcPr>
          <w:p w14:paraId="031C94C3" w14:textId="77777777" w:rsidR="000E0923" w:rsidRPr="002860CD" w:rsidRDefault="000E0923" w:rsidP="00EA71E9">
            <w:pPr>
              <w:rPr>
                <w:rFonts w:ascii="Arial" w:hAnsi="Arial" w:cs="Arial"/>
                <w:color w:val="FF0000"/>
              </w:rPr>
            </w:pPr>
          </w:p>
        </w:tc>
        <w:tc>
          <w:tcPr>
            <w:tcW w:w="1764" w:type="dxa"/>
          </w:tcPr>
          <w:p w14:paraId="7A83B974" w14:textId="77777777" w:rsidR="000E0923" w:rsidRPr="002860CD" w:rsidRDefault="000E0923" w:rsidP="00EA71E9">
            <w:pPr>
              <w:rPr>
                <w:rFonts w:ascii="Arial" w:hAnsi="Arial" w:cs="Arial"/>
                <w:color w:val="FF0000"/>
              </w:rPr>
            </w:pPr>
          </w:p>
        </w:tc>
        <w:tc>
          <w:tcPr>
            <w:tcW w:w="2500" w:type="dxa"/>
          </w:tcPr>
          <w:p w14:paraId="2A6E9553" w14:textId="77777777" w:rsidR="000E0923" w:rsidRPr="002860CD" w:rsidRDefault="000E0923" w:rsidP="00EA71E9">
            <w:pPr>
              <w:rPr>
                <w:rFonts w:ascii="Arial" w:hAnsi="Arial" w:cs="Arial"/>
                <w:color w:val="FF0000"/>
              </w:rPr>
            </w:pPr>
          </w:p>
        </w:tc>
      </w:tr>
      <w:tr w:rsidR="000E0923" w14:paraId="71486102" w14:textId="77777777" w:rsidTr="00304CD3">
        <w:tc>
          <w:tcPr>
            <w:tcW w:w="2694" w:type="dxa"/>
          </w:tcPr>
          <w:p w14:paraId="51158616" w14:textId="77777777" w:rsidR="000E0923" w:rsidRPr="002860CD" w:rsidRDefault="000E0923" w:rsidP="00EA71E9">
            <w:pPr>
              <w:rPr>
                <w:rFonts w:ascii="Arial" w:hAnsi="Arial" w:cs="Arial"/>
                <w:color w:val="FF0000"/>
              </w:rPr>
            </w:pPr>
          </w:p>
        </w:tc>
        <w:tc>
          <w:tcPr>
            <w:tcW w:w="2465" w:type="dxa"/>
          </w:tcPr>
          <w:p w14:paraId="41C5E152" w14:textId="77777777" w:rsidR="000E0923" w:rsidRPr="002860CD" w:rsidRDefault="000E0923" w:rsidP="00EA71E9">
            <w:pPr>
              <w:rPr>
                <w:rFonts w:ascii="Arial" w:hAnsi="Arial" w:cs="Arial"/>
                <w:color w:val="FF0000"/>
              </w:rPr>
            </w:pPr>
          </w:p>
        </w:tc>
        <w:tc>
          <w:tcPr>
            <w:tcW w:w="2187" w:type="dxa"/>
          </w:tcPr>
          <w:p w14:paraId="5F61CCC5" w14:textId="77777777" w:rsidR="000E0923" w:rsidRPr="002860CD" w:rsidRDefault="000E0923" w:rsidP="00EA71E9">
            <w:pPr>
              <w:rPr>
                <w:rFonts w:ascii="Arial" w:hAnsi="Arial" w:cs="Arial"/>
                <w:color w:val="FF0000"/>
              </w:rPr>
            </w:pPr>
          </w:p>
        </w:tc>
        <w:tc>
          <w:tcPr>
            <w:tcW w:w="1764" w:type="dxa"/>
          </w:tcPr>
          <w:p w14:paraId="45F9946E" w14:textId="77777777" w:rsidR="000E0923" w:rsidRPr="002860CD" w:rsidRDefault="000E0923" w:rsidP="00EA71E9">
            <w:pPr>
              <w:rPr>
                <w:rFonts w:ascii="Arial" w:hAnsi="Arial" w:cs="Arial"/>
                <w:color w:val="FF0000"/>
              </w:rPr>
            </w:pPr>
          </w:p>
        </w:tc>
        <w:tc>
          <w:tcPr>
            <w:tcW w:w="2500" w:type="dxa"/>
          </w:tcPr>
          <w:p w14:paraId="12C02B43" w14:textId="77777777" w:rsidR="000E0923" w:rsidRPr="002860CD" w:rsidRDefault="000E0923" w:rsidP="00EA71E9">
            <w:pPr>
              <w:rPr>
                <w:rFonts w:ascii="Arial" w:hAnsi="Arial" w:cs="Arial"/>
                <w:color w:val="FF0000"/>
              </w:rPr>
            </w:pPr>
          </w:p>
        </w:tc>
      </w:tr>
      <w:tr w:rsidR="000E0923" w14:paraId="64E71E42" w14:textId="77777777" w:rsidTr="00304CD3">
        <w:tc>
          <w:tcPr>
            <w:tcW w:w="2694" w:type="dxa"/>
          </w:tcPr>
          <w:p w14:paraId="00BE885C" w14:textId="77777777" w:rsidR="000E0923" w:rsidRPr="002860CD" w:rsidRDefault="000E0923" w:rsidP="00EA71E9">
            <w:pPr>
              <w:rPr>
                <w:rFonts w:ascii="Arial" w:hAnsi="Arial" w:cs="Arial"/>
                <w:color w:val="FF0000"/>
              </w:rPr>
            </w:pPr>
          </w:p>
        </w:tc>
        <w:tc>
          <w:tcPr>
            <w:tcW w:w="2465" w:type="dxa"/>
          </w:tcPr>
          <w:p w14:paraId="2881E400" w14:textId="77777777" w:rsidR="000E0923" w:rsidRPr="002860CD" w:rsidRDefault="000E0923" w:rsidP="00EA71E9">
            <w:pPr>
              <w:rPr>
                <w:rFonts w:ascii="Arial" w:hAnsi="Arial" w:cs="Arial"/>
                <w:color w:val="FF0000"/>
              </w:rPr>
            </w:pPr>
          </w:p>
        </w:tc>
        <w:tc>
          <w:tcPr>
            <w:tcW w:w="2187" w:type="dxa"/>
          </w:tcPr>
          <w:p w14:paraId="1A149EC8" w14:textId="77777777" w:rsidR="000E0923" w:rsidRPr="002860CD" w:rsidRDefault="000E0923" w:rsidP="00EA71E9">
            <w:pPr>
              <w:rPr>
                <w:rFonts w:ascii="Arial" w:hAnsi="Arial" w:cs="Arial"/>
                <w:color w:val="FF0000"/>
              </w:rPr>
            </w:pPr>
          </w:p>
        </w:tc>
        <w:tc>
          <w:tcPr>
            <w:tcW w:w="1764" w:type="dxa"/>
          </w:tcPr>
          <w:p w14:paraId="241C2846" w14:textId="77777777" w:rsidR="000E0923" w:rsidRPr="002860CD" w:rsidRDefault="000E0923" w:rsidP="00EA71E9">
            <w:pPr>
              <w:rPr>
                <w:rFonts w:ascii="Arial" w:hAnsi="Arial" w:cs="Arial"/>
                <w:color w:val="FF0000"/>
              </w:rPr>
            </w:pPr>
          </w:p>
        </w:tc>
        <w:tc>
          <w:tcPr>
            <w:tcW w:w="2500" w:type="dxa"/>
          </w:tcPr>
          <w:p w14:paraId="6741DDCE" w14:textId="77777777" w:rsidR="000E0923" w:rsidRPr="002860CD" w:rsidRDefault="000E0923" w:rsidP="00EA71E9">
            <w:pPr>
              <w:rPr>
                <w:rFonts w:ascii="Arial" w:hAnsi="Arial" w:cs="Arial"/>
                <w:color w:val="FF0000"/>
              </w:rPr>
            </w:pPr>
          </w:p>
        </w:tc>
      </w:tr>
      <w:tr w:rsidR="000E0923" w14:paraId="023F3E86" w14:textId="77777777" w:rsidTr="00304CD3">
        <w:tc>
          <w:tcPr>
            <w:tcW w:w="2694" w:type="dxa"/>
          </w:tcPr>
          <w:p w14:paraId="1180BA39" w14:textId="77777777" w:rsidR="000E0923" w:rsidRPr="002860CD" w:rsidRDefault="000E0923" w:rsidP="00EA71E9">
            <w:pPr>
              <w:rPr>
                <w:rFonts w:ascii="Arial" w:hAnsi="Arial" w:cs="Arial"/>
                <w:color w:val="FF0000"/>
              </w:rPr>
            </w:pPr>
          </w:p>
        </w:tc>
        <w:tc>
          <w:tcPr>
            <w:tcW w:w="2465" w:type="dxa"/>
          </w:tcPr>
          <w:p w14:paraId="1274D3EF" w14:textId="77777777" w:rsidR="000E0923" w:rsidRPr="002860CD" w:rsidRDefault="000E0923" w:rsidP="00EA71E9">
            <w:pPr>
              <w:rPr>
                <w:rFonts w:ascii="Arial" w:hAnsi="Arial" w:cs="Arial"/>
                <w:color w:val="FF0000"/>
              </w:rPr>
            </w:pPr>
          </w:p>
        </w:tc>
        <w:tc>
          <w:tcPr>
            <w:tcW w:w="2187" w:type="dxa"/>
          </w:tcPr>
          <w:p w14:paraId="26F32648" w14:textId="77777777" w:rsidR="000E0923" w:rsidRPr="002860CD" w:rsidRDefault="000E0923" w:rsidP="00EA71E9">
            <w:pPr>
              <w:rPr>
                <w:rFonts w:ascii="Arial" w:hAnsi="Arial" w:cs="Arial"/>
                <w:color w:val="FF0000"/>
              </w:rPr>
            </w:pPr>
          </w:p>
        </w:tc>
        <w:tc>
          <w:tcPr>
            <w:tcW w:w="1764" w:type="dxa"/>
          </w:tcPr>
          <w:p w14:paraId="5910634F" w14:textId="77777777" w:rsidR="000E0923" w:rsidRPr="002860CD" w:rsidRDefault="000E0923" w:rsidP="00EA71E9">
            <w:pPr>
              <w:rPr>
                <w:rFonts w:ascii="Arial" w:hAnsi="Arial" w:cs="Arial"/>
                <w:color w:val="FF0000"/>
              </w:rPr>
            </w:pPr>
          </w:p>
        </w:tc>
        <w:tc>
          <w:tcPr>
            <w:tcW w:w="2500" w:type="dxa"/>
          </w:tcPr>
          <w:p w14:paraId="64BEAEA8" w14:textId="77777777" w:rsidR="000E0923" w:rsidRPr="002860CD" w:rsidRDefault="000E0923" w:rsidP="00EA71E9">
            <w:pPr>
              <w:rPr>
                <w:rFonts w:ascii="Arial" w:hAnsi="Arial" w:cs="Arial"/>
                <w:color w:val="FF0000"/>
              </w:rPr>
            </w:pPr>
          </w:p>
        </w:tc>
      </w:tr>
      <w:tr w:rsidR="000E0923" w14:paraId="219CDBBF" w14:textId="77777777" w:rsidTr="00304CD3">
        <w:tc>
          <w:tcPr>
            <w:tcW w:w="2694" w:type="dxa"/>
          </w:tcPr>
          <w:p w14:paraId="4F4E45D6" w14:textId="77777777" w:rsidR="000E0923" w:rsidRPr="002860CD" w:rsidRDefault="000E0923" w:rsidP="00EA71E9">
            <w:pPr>
              <w:rPr>
                <w:rFonts w:ascii="Arial" w:hAnsi="Arial" w:cs="Arial"/>
                <w:color w:val="FF0000"/>
              </w:rPr>
            </w:pPr>
          </w:p>
        </w:tc>
        <w:tc>
          <w:tcPr>
            <w:tcW w:w="2465" w:type="dxa"/>
          </w:tcPr>
          <w:p w14:paraId="08DA1490" w14:textId="77777777" w:rsidR="000E0923" w:rsidRPr="002860CD" w:rsidRDefault="000E0923" w:rsidP="00EA71E9">
            <w:pPr>
              <w:rPr>
                <w:rFonts w:ascii="Arial" w:hAnsi="Arial" w:cs="Arial"/>
                <w:color w:val="FF0000"/>
              </w:rPr>
            </w:pPr>
          </w:p>
        </w:tc>
        <w:tc>
          <w:tcPr>
            <w:tcW w:w="2187" w:type="dxa"/>
          </w:tcPr>
          <w:p w14:paraId="31539F6C" w14:textId="77777777" w:rsidR="000E0923" w:rsidRPr="002860CD" w:rsidRDefault="000E0923" w:rsidP="00EA71E9">
            <w:pPr>
              <w:rPr>
                <w:rFonts w:ascii="Arial" w:hAnsi="Arial" w:cs="Arial"/>
                <w:color w:val="FF0000"/>
              </w:rPr>
            </w:pPr>
          </w:p>
        </w:tc>
        <w:tc>
          <w:tcPr>
            <w:tcW w:w="1764" w:type="dxa"/>
          </w:tcPr>
          <w:p w14:paraId="7017B42B" w14:textId="77777777" w:rsidR="000E0923" w:rsidRPr="002860CD" w:rsidRDefault="000E0923" w:rsidP="00EA71E9">
            <w:pPr>
              <w:rPr>
                <w:rFonts w:ascii="Arial" w:hAnsi="Arial" w:cs="Arial"/>
                <w:color w:val="FF0000"/>
              </w:rPr>
            </w:pPr>
          </w:p>
        </w:tc>
        <w:tc>
          <w:tcPr>
            <w:tcW w:w="2500" w:type="dxa"/>
          </w:tcPr>
          <w:p w14:paraId="5867CFD4" w14:textId="77777777" w:rsidR="000E0923" w:rsidRPr="002860CD" w:rsidRDefault="000E0923" w:rsidP="00EA71E9">
            <w:pPr>
              <w:rPr>
                <w:rFonts w:ascii="Arial" w:hAnsi="Arial" w:cs="Arial"/>
                <w:color w:val="FF0000"/>
              </w:rPr>
            </w:pPr>
          </w:p>
        </w:tc>
      </w:tr>
      <w:tr w:rsidR="000E0923" w14:paraId="3B3746E9" w14:textId="77777777" w:rsidTr="00304CD3">
        <w:tc>
          <w:tcPr>
            <w:tcW w:w="2694" w:type="dxa"/>
          </w:tcPr>
          <w:p w14:paraId="60226AE4" w14:textId="77777777" w:rsidR="000E0923" w:rsidRPr="002860CD" w:rsidRDefault="000E0923" w:rsidP="00EA71E9">
            <w:pPr>
              <w:rPr>
                <w:rFonts w:ascii="Arial" w:hAnsi="Arial" w:cs="Arial"/>
                <w:color w:val="FF0000"/>
              </w:rPr>
            </w:pPr>
          </w:p>
        </w:tc>
        <w:tc>
          <w:tcPr>
            <w:tcW w:w="2465" w:type="dxa"/>
          </w:tcPr>
          <w:p w14:paraId="236B8D1D" w14:textId="77777777" w:rsidR="000E0923" w:rsidRPr="002860CD" w:rsidRDefault="000E0923" w:rsidP="00EA71E9">
            <w:pPr>
              <w:rPr>
                <w:rFonts w:ascii="Arial" w:hAnsi="Arial" w:cs="Arial"/>
                <w:color w:val="FF0000"/>
              </w:rPr>
            </w:pPr>
          </w:p>
        </w:tc>
        <w:tc>
          <w:tcPr>
            <w:tcW w:w="2187" w:type="dxa"/>
          </w:tcPr>
          <w:p w14:paraId="701154AB" w14:textId="77777777" w:rsidR="000E0923" w:rsidRPr="002860CD" w:rsidRDefault="000E0923" w:rsidP="00EA71E9">
            <w:pPr>
              <w:rPr>
                <w:rFonts w:ascii="Arial" w:hAnsi="Arial" w:cs="Arial"/>
                <w:color w:val="FF0000"/>
              </w:rPr>
            </w:pPr>
          </w:p>
        </w:tc>
        <w:tc>
          <w:tcPr>
            <w:tcW w:w="1764" w:type="dxa"/>
          </w:tcPr>
          <w:p w14:paraId="63EA1ABB" w14:textId="77777777" w:rsidR="000E0923" w:rsidRPr="002860CD" w:rsidRDefault="000E0923" w:rsidP="00EA71E9">
            <w:pPr>
              <w:rPr>
                <w:rFonts w:ascii="Arial" w:hAnsi="Arial" w:cs="Arial"/>
                <w:color w:val="FF0000"/>
              </w:rPr>
            </w:pPr>
          </w:p>
        </w:tc>
        <w:tc>
          <w:tcPr>
            <w:tcW w:w="2500" w:type="dxa"/>
          </w:tcPr>
          <w:p w14:paraId="27106674" w14:textId="77777777" w:rsidR="000E0923" w:rsidRPr="002860CD" w:rsidRDefault="000E0923" w:rsidP="00EA71E9">
            <w:pPr>
              <w:rPr>
                <w:rFonts w:ascii="Arial" w:hAnsi="Arial" w:cs="Arial"/>
                <w:color w:val="FF0000"/>
              </w:rPr>
            </w:pPr>
          </w:p>
        </w:tc>
      </w:tr>
      <w:tr w:rsidR="000E0923" w14:paraId="1D696B80" w14:textId="77777777" w:rsidTr="00304CD3">
        <w:tc>
          <w:tcPr>
            <w:tcW w:w="2694" w:type="dxa"/>
          </w:tcPr>
          <w:p w14:paraId="52A81928" w14:textId="77777777" w:rsidR="000E0923" w:rsidRPr="002860CD" w:rsidRDefault="000E0923" w:rsidP="00EA71E9">
            <w:pPr>
              <w:rPr>
                <w:rFonts w:ascii="Arial" w:hAnsi="Arial" w:cs="Arial"/>
                <w:color w:val="FF0000"/>
              </w:rPr>
            </w:pPr>
          </w:p>
        </w:tc>
        <w:tc>
          <w:tcPr>
            <w:tcW w:w="2465" w:type="dxa"/>
          </w:tcPr>
          <w:p w14:paraId="15D9FC6F" w14:textId="77777777" w:rsidR="000E0923" w:rsidRPr="002860CD" w:rsidRDefault="000E0923" w:rsidP="00EA71E9">
            <w:pPr>
              <w:rPr>
                <w:rFonts w:ascii="Arial" w:hAnsi="Arial" w:cs="Arial"/>
                <w:color w:val="FF0000"/>
              </w:rPr>
            </w:pPr>
          </w:p>
        </w:tc>
        <w:tc>
          <w:tcPr>
            <w:tcW w:w="2187" w:type="dxa"/>
          </w:tcPr>
          <w:p w14:paraId="66B5ED30" w14:textId="77777777" w:rsidR="000E0923" w:rsidRPr="002860CD" w:rsidRDefault="000E0923" w:rsidP="00EA71E9">
            <w:pPr>
              <w:rPr>
                <w:rFonts w:ascii="Arial" w:hAnsi="Arial" w:cs="Arial"/>
                <w:color w:val="FF0000"/>
              </w:rPr>
            </w:pPr>
          </w:p>
        </w:tc>
        <w:tc>
          <w:tcPr>
            <w:tcW w:w="1764" w:type="dxa"/>
          </w:tcPr>
          <w:p w14:paraId="6C59337C" w14:textId="77777777" w:rsidR="000E0923" w:rsidRPr="002860CD" w:rsidRDefault="000E0923" w:rsidP="00EA71E9">
            <w:pPr>
              <w:rPr>
                <w:rFonts w:ascii="Arial" w:hAnsi="Arial" w:cs="Arial"/>
                <w:color w:val="FF0000"/>
              </w:rPr>
            </w:pPr>
          </w:p>
        </w:tc>
        <w:tc>
          <w:tcPr>
            <w:tcW w:w="2500" w:type="dxa"/>
          </w:tcPr>
          <w:p w14:paraId="35190F36" w14:textId="77777777" w:rsidR="000E0923" w:rsidRPr="002860CD" w:rsidRDefault="000E0923" w:rsidP="00EA71E9">
            <w:pPr>
              <w:rPr>
                <w:rFonts w:ascii="Arial" w:hAnsi="Arial" w:cs="Arial"/>
                <w:color w:val="FF0000"/>
              </w:rPr>
            </w:pPr>
          </w:p>
        </w:tc>
      </w:tr>
      <w:tr w:rsidR="000E0923" w14:paraId="3CB73049" w14:textId="77777777" w:rsidTr="00304CD3">
        <w:tc>
          <w:tcPr>
            <w:tcW w:w="2694" w:type="dxa"/>
          </w:tcPr>
          <w:p w14:paraId="704DE204" w14:textId="77777777" w:rsidR="000E0923" w:rsidRPr="002860CD" w:rsidRDefault="000E0923" w:rsidP="00EA71E9">
            <w:pPr>
              <w:rPr>
                <w:rFonts w:ascii="Arial" w:hAnsi="Arial" w:cs="Arial"/>
                <w:color w:val="FF0000"/>
              </w:rPr>
            </w:pPr>
          </w:p>
        </w:tc>
        <w:tc>
          <w:tcPr>
            <w:tcW w:w="2465" w:type="dxa"/>
          </w:tcPr>
          <w:p w14:paraId="76E4AF75" w14:textId="77777777" w:rsidR="000E0923" w:rsidRPr="002860CD" w:rsidRDefault="000E0923" w:rsidP="00EA71E9">
            <w:pPr>
              <w:rPr>
                <w:rFonts w:ascii="Arial" w:hAnsi="Arial" w:cs="Arial"/>
                <w:color w:val="FF0000"/>
              </w:rPr>
            </w:pPr>
          </w:p>
        </w:tc>
        <w:tc>
          <w:tcPr>
            <w:tcW w:w="2187" w:type="dxa"/>
          </w:tcPr>
          <w:p w14:paraId="3E2C0D05" w14:textId="77777777" w:rsidR="000E0923" w:rsidRPr="002860CD" w:rsidRDefault="000E0923" w:rsidP="00EA71E9">
            <w:pPr>
              <w:rPr>
                <w:rFonts w:ascii="Arial" w:hAnsi="Arial" w:cs="Arial"/>
                <w:color w:val="FF0000"/>
              </w:rPr>
            </w:pPr>
          </w:p>
        </w:tc>
        <w:tc>
          <w:tcPr>
            <w:tcW w:w="1764" w:type="dxa"/>
          </w:tcPr>
          <w:p w14:paraId="3AFC59D9" w14:textId="77777777" w:rsidR="000E0923" w:rsidRPr="002860CD" w:rsidRDefault="000E0923" w:rsidP="00EA71E9">
            <w:pPr>
              <w:rPr>
                <w:rFonts w:ascii="Arial" w:hAnsi="Arial" w:cs="Arial"/>
                <w:color w:val="FF0000"/>
              </w:rPr>
            </w:pPr>
          </w:p>
        </w:tc>
        <w:tc>
          <w:tcPr>
            <w:tcW w:w="2500" w:type="dxa"/>
          </w:tcPr>
          <w:p w14:paraId="7E0FBC49" w14:textId="77777777" w:rsidR="000E0923" w:rsidRPr="002860CD" w:rsidRDefault="000E0923" w:rsidP="00EA71E9">
            <w:pPr>
              <w:rPr>
                <w:rFonts w:ascii="Arial" w:hAnsi="Arial" w:cs="Arial"/>
                <w:color w:val="FF0000"/>
              </w:rPr>
            </w:pPr>
          </w:p>
        </w:tc>
      </w:tr>
      <w:tr w:rsidR="000E0923" w14:paraId="6C1CEFA7" w14:textId="77777777" w:rsidTr="00304CD3">
        <w:tc>
          <w:tcPr>
            <w:tcW w:w="2694" w:type="dxa"/>
          </w:tcPr>
          <w:p w14:paraId="5AC42C6C" w14:textId="77777777" w:rsidR="000E0923" w:rsidRPr="002860CD" w:rsidRDefault="000E0923" w:rsidP="00EA71E9">
            <w:pPr>
              <w:rPr>
                <w:rFonts w:ascii="Arial" w:hAnsi="Arial" w:cs="Arial"/>
                <w:color w:val="FF0000"/>
              </w:rPr>
            </w:pPr>
          </w:p>
        </w:tc>
        <w:tc>
          <w:tcPr>
            <w:tcW w:w="2465" w:type="dxa"/>
          </w:tcPr>
          <w:p w14:paraId="32E90526" w14:textId="77777777" w:rsidR="000E0923" w:rsidRPr="002860CD" w:rsidRDefault="000E0923" w:rsidP="00EA71E9">
            <w:pPr>
              <w:rPr>
                <w:rFonts w:ascii="Arial" w:hAnsi="Arial" w:cs="Arial"/>
                <w:color w:val="FF0000"/>
              </w:rPr>
            </w:pPr>
          </w:p>
        </w:tc>
        <w:tc>
          <w:tcPr>
            <w:tcW w:w="2187" w:type="dxa"/>
          </w:tcPr>
          <w:p w14:paraId="30775B72" w14:textId="77777777" w:rsidR="000E0923" w:rsidRPr="002860CD" w:rsidRDefault="000E0923" w:rsidP="00EA71E9">
            <w:pPr>
              <w:rPr>
                <w:rFonts w:ascii="Arial" w:hAnsi="Arial" w:cs="Arial"/>
                <w:color w:val="FF0000"/>
              </w:rPr>
            </w:pPr>
          </w:p>
        </w:tc>
        <w:tc>
          <w:tcPr>
            <w:tcW w:w="1764" w:type="dxa"/>
          </w:tcPr>
          <w:p w14:paraId="6DFBF9AE" w14:textId="77777777" w:rsidR="000E0923" w:rsidRPr="002860CD" w:rsidRDefault="000E0923" w:rsidP="00EA71E9">
            <w:pPr>
              <w:rPr>
                <w:rFonts w:ascii="Arial" w:hAnsi="Arial" w:cs="Arial"/>
                <w:color w:val="FF0000"/>
              </w:rPr>
            </w:pPr>
          </w:p>
        </w:tc>
        <w:tc>
          <w:tcPr>
            <w:tcW w:w="2500" w:type="dxa"/>
          </w:tcPr>
          <w:p w14:paraId="76A67D2C" w14:textId="77777777" w:rsidR="000E0923" w:rsidRPr="002860CD" w:rsidRDefault="000E0923" w:rsidP="00EA71E9">
            <w:pPr>
              <w:rPr>
                <w:rFonts w:ascii="Arial" w:hAnsi="Arial" w:cs="Arial"/>
                <w:color w:val="FF0000"/>
              </w:rPr>
            </w:pPr>
          </w:p>
        </w:tc>
      </w:tr>
      <w:tr w:rsidR="000E0923" w14:paraId="779E9C10" w14:textId="77777777" w:rsidTr="00304CD3">
        <w:tc>
          <w:tcPr>
            <w:tcW w:w="2694" w:type="dxa"/>
          </w:tcPr>
          <w:p w14:paraId="2D22BE73" w14:textId="77777777" w:rsidR="000E0923" w:rsidRPr="002860CD" w:rsidRDefault="000E0923" w:rsidP="00EA71E9">
            <w:pPr>
              <w:rPr>
                <w:rFonts w:ascii="Arial" w:hAnsi="Arial" w:cs="Arial"/>
                <w:color w:val="FF0000"/>
              </w:rPr>
            </w:pPr>
          </w:p>
        </w:tc>
        <w:tc>
          <w:tcPr>
            <w:tcW w:w="2465" w:type="dxa"/>
          </w:tcPr>
          <w:p w14:paraId="28F10118" w14:textId="77777777" w:rsidR="000E0923" w:rsidRPr="002860CD" w:rsidRDefault="000E0923" w:rsidP="00EA71E9">
            <w:pPr>
              <w:rPr>
                <w:rFonts w:ascii="Arial" w:hAnsi="Arial" w:cs="Arial"/>
                <w:color w:val="FF0000"/>
              </w:rPr>
            </w:pPr>
          </w:p>
        </w:tc>
        <w:tc>
          <w:tcPr>
            <w:tcW w:w="2187" w:type="dxa"/>
          </w:tcPr>
          <w:p w14:paraId="40C3BBDA" w14:textId="77777777" w:rsidR="000E0923" w:rsidRPr="002860CD" w:rsidRDefault="000E0923" w:rsidP="00EA71E9">
            <w:pPr>
              <w:rPr>
                <w:rFonts w:ascii="Arial" w:hAnsi="Arial" w:cs="Arial"/>
                <w:color w:val="FF0000"/>
              </w:rPr>
            </w:pPr>
          </w:p>
        </w:tc>
        <w:tc>
          <w:tcPr>
            <w:tcW w:w="1764" w:type="dxa"/>
          </w:tcPr>
          <w:p w14:paraId="300A74A3" w14:textId="77777777" w:rsidR="000E0923" w:rsidRPr="002860CD" w:rsidRDefault="000E0923" w:rsidP="00EA71E9">
            <w:pPr>
              <w:rPr>
                <w:rFonts w:ascii="Arial" w:hAnsi="Arial" w:cs="Arial"/>
                <w:color w:val="FF0000"/>
              </w:rPr>
            </w:pPr>
          </w:p>
        </w:tc>
        <w:tc>
          <w:tcPr>
            <w:tcW w:w="2500" w:type="dxa"/>
          </w:tcPr>
          <w:p w14:paraId="1C294DE9" w14:textId="77777777" w:rsidR="000E0923" w:rsidRPr="002860CD" w:rsidRDefault="000E0923" w:rsidP="00EA71E9">
            <w:pPr>
              <w:rPr>
                <w:rFonts w:ascii="Arial" w:hAnsi="Arial" w:cs="Arial"/>
                <w:color w:val="FF0000"/>
              </w:rPr>
            </w:pPr>
          </w:p>
        </w:tc>
      </w:tr>
      <w:tr w:rsidR="000E0923" w14:paraId="27906457" w14:textId="77777777" w:rsidTr="00304CD3">
        <w:tc>
          <w:tcPr>
            <w:tcW w:w="2694" w:type="dxa"/>
          </w:tcPr>
          <w:p w14:paraId="1AD60967" w14:textId="77777777" w:rsidR="000E0923" w:rsidRPr="002860CD" w:rsidRDefault="000E0923" w:rsidP="00EA71E9">
            <w:pPr>
              <w:rPr>
                <w:rFonts w:ascii="Arial" w:hAnsi="Arial" w:cs="Arial"/>
                <w:color w:val="FF0000"/>
              </w:rPr>
            </w:pPr>
          </w:p>
        </w:tc>
        <w:tc>
          <w:tcPr>
            <w:tcW w:w="2465" w:type="dxa"/>
          </w:tcPr>
          <w:p w14:paraId="20336400" w14:textId="77777777" w:rsidR="000E0923" w:rsidRPr="002860CD" w:rsidRDefault="000E0923" w:rsidP="00EA71E9">
            <w:pPr>
              <w:rPr>
                <w:rFonts w:ascii="Arial" w:hAnsi="Arial" w:cs="Arial"/>
                <w:color w:val="FF0000"/>
              </w:rPr>
            </w:pPr>
          </w:p>
        </w:tc>
        <w:tc>
          <w:tcPr>
            <w:tcW w:w="2187" w:type="dxa"/>
          </w:tcPr>
          <w:p w14:paraId="6E901496" w14:textId="77777777" w:rsidR="000E0923" w:rsidRPr="002860CD" w:rsidRDefault="000E0923" w:rsidP="00EA71E9">
            <w:pPr>
              <w:rPr>
                <w:rFonts w:ascii="Arial" w:hAnsi="Arial" w:cs="Arial"/>
                <w:color w:val="FF0000"/>
              </w:rPr>
            </w:pPr>
          </w:p>
        </w:tc>
        <w:tc>
          <w:tcPr>
            <w:tcW w:w="1764" w:type="dxa"/>
          </w:tcPr>
          <w:p w14:paraId="2872AE5D" w14:textId="77777777" w:rsidR="000E0923" w:rsidRPr="002860CD" w:rsidRDefault="000E0923" w:rsidP="00EA71E9">
            <w:pPr>
              <w:rPr>
                <w:rFonts w:ascii="Arial" w:hAnsi="Arial" w:cs="Arial"/>
                <w:color w:val="FF0000"/>
              </w:rPr>
            </w:pPr>
          </w:p>
        </w:tc>
        <w:tc>
          <w:tcPr>
            <w:tcW w:w="2500" w:type="dxa"/>
          </w:tcPr>
          <w:p w14:paraId="5297E09A" w14:textId="77777777" w:rsidR="000E0923" w:rsidRPr="002860CD" w:rsidRDefault="000E0923" w:rsidP="00EA71E9">
            <w:pPr>
              <w:rPr>
                <w:rFonts w:ascii="Arial" w:hAnsi="Arial" w:cs="Arial"/>
                <w:color w:val="FF0000"/>
              </w:rPr>
            </w:pPr>
          </w:p>
        </w:tc>
      </w:tr>
      <w:tr w:rsidR="000E0923" w14:paraId="14F0DF5E" w14:textId="77777777" w:rsidTr="00304CD3">
        <w:tc>
          <w:tcPr>
            <w:tcW w:w="2694" w:type="dxa"/>
          </w:tcPr>
          <w:p w14:paraId="696622C3" w14:textId="77777777" w:rsidR="000E0923" w:rsidRPr="002860CD" w:rsidRDefault="000E0923" w:rsidP="00EA71E9">
            <w:pPr>
              <w:rPr>
                <w:rFonts w:ascii="Arial" w:hAnsi="Arial" w:cs="Arial"/>
                <w:color w:val="FF0000"/>
              </w:rPr>
            </w:pPr>
          </w:p>
        </w:tc>
        <w:tc>
          <w:tcPr>
            <w:tcW w:w="2465" w:type="dxa"/>
          </w:tcPr>
          <w:p w14:paraId="0E5085C8" w14:textId="77777777" w:rsidR="000E0923" w:rsidRPr="002860CD" w:rsidRDefault="000E0923" w:rsidP="00EA71E9">
            <w:pPr>
              <w:rPr>
                <w:rFonts w:ascii="Arial" w:hAnsi="Arial" w:cs="Arial"/>
                <w:color w:val="FF0000"/>
              </w:rPr>
            </w:pPr>
          </w:p>
        </w:tc>
        <w:tc>
          <w:tcPr>
            <w:tcW w:w="2187" w:type="dxa"/>
          </w:tcPr>
          <w:p w14:paraId="4229158F" w14:textId="77777777" w:rsidR="000E0923" w:rsidRPr="002860CD" w:rsidRDefault="000E0923" w:rsidP="00EA71E9">
            <w:pPr>
              <w:rPr>
                <w:rFonts w:ascii="Arial" w:hAnsi="Arial" w:cs="Arial"/>
                <w:color w:val="FF0000"/>
              </w:rPr>
            </w:pPr>
          </w:p>
        </w:tc>
        <w:tc>
          <w:tcPr>
            <w:tcW w:w="1764" w:type="dxa"/>
          </w:tcPr>
          <w:p w14:paraId="3D2CE8DD" w14:textId="77777777" w:rsidR="000E0923" w:rsidRPr="002860CD" w:rsidRDefault="000E0923" w:rsidP="00EA71E9">
            <w:pPr>
              <w:rPr>
                <w:rFonts w:ascii="Arial" w:hAnsi="Arial" w:cs="Arial"/>
                <w:color w:val="FF0000"/>
              </w:rPr>
            </w:pPr>
          </w:p>
        </w:tc>
        <w:tc>
          <w:tcPr>
            <w:tcW w:w="2500" w:type="dxa"/>
          </w:tcPr>
          <w:p w14:paraId="7EEE3EEC" w14:textId="77777777" w:rsidR="000E0923" w:rsidRPr="002860CD" w:rsidRDefault="000E0923" w:rsidP="00EA71E9">
            <w:pPr>
              <w:rPr>
                <w:rFonts w:ascii="Arial" w:hAnsi="Arial" w:cs="Arial"/>
                <w:color w:val="FF0000"/>
              </w:rPr>
            </w:pPr>
          </w:p>
        </w:tc>
      </w:tr>
      <w:tr w:rsidR="000E0923" w14:paraId="30B9518A" w14:textId="77777777" w:rsidTr="00304CD3">
        <w:tc>
          <w:tcPr>
            <w:tcW w:w="2694" w:type="dxa"/>
          </w:tcPr>
          <w:p w14:paraId="5FAFA77A" w14:textId="77777777" w:rsidR="000E0923" w:rsidRPr="002860CD" w:rsidRDefault="000E0923" w:rsidP="00EA71E9">
            <w:pPr>
              <w:rPr>
                <w:rFonts w:ascii="Arial" w:hAnsi="Arial" w:cs="Arial"/>
                <w:color w:val="FF0000"/>
              </w:rPr>
            </w:pPr>
          </w:p>
        </w:tc>
        <w:tc>
          <w:tcPr>
            <w:tcW w:w="2465" w:type="dxa"/>
          </w:tcPr>
          <w:p w14:paraId="70B8EAD4" w14:textId="77777777" w:rsidR="000E0923" w:rsidRPr="002860CD" w:rsidRDefault="000E0923" w:rsidP="00EA71E9">
            <w:pPr>
              <w:rPr>
                <w:rFonts w:ascii="Arial" w:hAnsi="Arial" w:cs="Arial"/>
                <w:color w:val="FF0000"/>
              </w:rPr>
            </w:pPr>
          </w:p>
        </w:tc>
        <w:tc>
          <w:tcPr>
            <w:tcW w:w="2187" w:type="dxa"/>
          </w:tcPr>
          <w:p w14:paraId="0115BC5C" w14:textId="77777777" w:rsidR="000E0923" w:rsidRPr="002860CD" w:rsidRDefault="000E0923" w:rsidP="00EA71E9">
            <w:pPr>
              <w:rPr>
                <w:rFonts w:ascii="Arial" w:hAnsi="Arial" w:cs="Arial"/>
                <w:color w:val="FF0000"/>
              </w:rPr>
            </w:pPr>
          </w:p>
        </w:tc>
        <w:tc>
          <w:tcPr>
            <w:tcW w:w="1764" w:type="dxa"/>
          </w:tcPr>
          <w:p w14:paraId="39E7B3EB" w14:textId="77777777" w:rsidR="000E0923" w:rsidRPr="002860CD" w:rsidRDefault="000E0923" w:rsidP="00EA71E9">
            <w:pPr>
              <w:rPr>
                <w:rFonts w:ascii="Arial" w:hAnsi="Arial" w:cs="Arial"/>
                <w:color w:val="FF0000"/>
              </w:rPr>
            </w:pPr>
          </w:p>
        </w:tc>
        <w:tc>
          <w:tcPr>
            <w:tcW w:w="2500" w:type="dxa"/>
          </w:tcPr>
          <w:p w14:paraId="08EE1571" w14:textId="77777777" w:rsidR="000E0923" w:rsidRPr="002860CD" w:rsidRDefault="000E0923" w:rsidP="00EA71E9">
            <w:pPr>
              <w:rPr>
                <w:rFonts w:ascii="Arial" w:hAnsi="Arial" w:cs="Arial"/>
                <w:color w:val="FF0000"/>
              </w:rPr>
            </w:pPr>
          </w:p>
        </w:tc>
      </w:tr>
      <w:tr w:rsidR="000E0923" w14:paraId="745CF712" w14:textId="77777777" w:rsidTr="00304CD3">
        <w:tc>
          <w:tcPr>
            <w:tcW w:w="2694" w:type="dxa"/>
          </w:tcPr>
          <w:p w14:paraId="5079EB88" w14:textId="77777777" w:rsidR="000E0923" w:rsidRPr="002860CD" w:rsidRDefault="000E0923" w:rsidP="00EA71E9">
            <w:pPr>
              <w:rPr>
                <w:rFonts w:ascii="Arial" w:hAnsi="Arial" w:cs="Arial"/>
                <w:color w:val="FF0000"/>
              </w:rPr>
            </w:pPr>
          </w:p>
        </w:tc>
        <w:tc>
          <w:tcPr>
            <w:tcW w:w="2465" w:type="dxa"/>
          </w:tcPr>
          <w:p w14:paraId="704D966C" w14:textId="77777777" w:rsidR="000E0923" w:rsidRPr="002860CD" w:rsidRDefault="000E0923" w:rsidP="00EA71E9">
            <w:pPr>
              <w:rPr>
                <w:rFonts w:ascii="Arial" w:hAnsi="Arial" w:cs="Arial"/>
                <w:color w:val="FF0000"/>
              </w:rPr>
            </w:pPr>
          </w:p>
        </w:tc>
        <w:tc>
          <w:tcPr>
            <w:tcW w:w="2187" w:type="dxa"/>
          </w:tcPr>
          <w:p w14:paraId="6B909B27" w14:textId="77777777" w:rsidR="000E0923" w:rsidRPr="002860CD" w:rsidRDefault="000E0923" w:rsidP="00EA71E9">
            <w:pPr>
              <w:rPr>
                <w:rFonts w:ascii="Arial" w:hAnsi="Arial" w:cs="Arial"/>
                <w:color w:val="FF0000"/>
              </w:rPr>
            </w:pPr>
          </w:p>
        </w:tc>
        <w:tc>
          <w:tcPr>
            <w:tcW w:w="1764" w:type="dxa"/>
          </w:tcPr>
          <w:p w14:paraId="259D12FE" w14:textId="77777777" w:rsidR="000E0923" w:rsidRPr="002860CD" w:rsidRDefault="000E0923" w:rsidP="00EA71E9">
            <w:pPr>
              <w:rPr>
                <w:rFonts w:ascii="Arial" w:hAnsi="Arial" w:cs="Arial"/>
                <w:color w:val="FF0000"/>
              </w:rPr>
            </w:pPr>
          </w:p>
        </w:tc>
        <w:tc>
          <w:tcPr>
            <w:tcW w:w="2500" w:type="dxa"/>
          </w:tcPr>
          <w:p w14:paraId="15EE5C70" w14:textId="77777777" w:rsidR="000E0923" w:rsidRPr="002860CD" w:rsidRDefault="000E0923" w:rsidP="00EA71E9">
            <w:pPr>
              <w:rPr>
                <w:rFonts w:ascii="Arial" w:hAnsi="Arial" w:cs="Arial"/>
                <w:color w:val="FF0000"/>
              </w:rPr>
            </w:pPr>
          </w:p>
        </w:tc>
      </w:tr>
      <w:tr w:rsidR="000E0923" w14:paraId="4F1C0A74" w14:textId="77777777" w:rsidTr="00304CD3">
        <w:tc>
          <w:tcPr>
            <w:tcW w:w="2694" w:type="dxa"/>
          </w:tcPr>
          <w:p w14:paraId="2D7F6B32" w14:textId="77777777" w:rsidR="000E0923" w:rsidRPr="002860CD" w:rsidRDefault="000E0923" w:rsidP="00EA71E9">
            <w:pPr>
              <w:rPr>
                <w:rFonts w:ascii="Arial" w:hAnsi="Arial" w:cs="Arial"/>
                <w:color w:val="FF0000"/>
              </w:rPr>
            </w:pPr>
          </w:p>
        </w:tc>
        <w:tc>
          <w:tcPr>
            <w:tcW w:w="2465" w:type="dxa"/>
          </w:tcPr>
          <w:p w14:paraId="0C40282C" w14:textId="77777777" w:rsidR="000E0923" w:rsidRPr="002860CD" w:rsidRDefault="000E0923" w:rsidP="00EA71E9">
            <w:pPr>
              <w:rPr>
                <w:rFonts w:ascii="Arial" w:hAnsi="Arial" w:cs="Arial"/>
                <w:color w:val="FF0000"/>
              </w:rPr>
            </w:pPr>
          </w:p>
        </w:tc>
        <w:tc>
          <w:tcPr>
            <w:tcW w:w="2187" w:type="dxa"/>
          </w:tcPr>
          <w:p w14:paraId="1451CCA5" w14:textId="77777777" w:rsidR="000E0923" w:rsidRPr="002860CD" w:rsidRDefault="000E0923" w:rsidP="00EA71E9">
            <w:pPr>
              <w:rPr>
                <w:rFonts w:ascii="Arial" w:hAnsi="Arial" w:cs="Arial"/>
                <w:color w:val="FF0000"/>
              </w:rPr>
            </w:pPr>
          </w:p>
        </w:tc>
        <w:tc>
          <w:tcPr>
            <w:tcW w:w="1764" w:type="dxa"/>
          </w:tcPr>
          <w:p w14:paraId="2124934F" w14:textId="77777777" w:rsidR="000E0923" w:rsidRPr="002860CD" w:rsidRDefault="000E0923" w:rsidP="00EA71E9">
            <w:pPr>
              <w:rPr>
                <w:rFonts w:ascii="Arial" w:hAnsi="Arial" w:cs="Arial"/>
                <w:color w:val="FF0000"/>
              </w:rPr>
            </w:pPr>
          </w:p>
        </w:tc>
        <w:tc>
          <w:tcPr>
            <w:tcW w:w="2500" w:type="dxa"/>
          </w:tcPr>
          <w:p w14:paraId="13340E7A" w14:textId="77777777" w:rsidR="000E0923" w:rsidRPr="002860CD" w:rsidRDefault="000E0923" w:rsidP="00EA71E9">
            <w:pPr>
              <w:rPr>
                <w:rFonts w:ascii="Arial" w:hAnsi="Arial" w:cs="Arial"/>
                <w:color w:val="FF0000"/>
              </w:rPr>
            </w:pPr>
          </w:p>
        </w:tc>
      </w:tr>
      <w:tr w:rsidR="000E0923" w14:paraId="2381F277" w14:textId="77777777" w:rsidTr="00304CD3">
        <w:tc>
          <w:tcPr>
            <w:tcW w:w="2694" w:type="dxa"/>
          </w:tcPr>
          <w:p w14:paraId="01C9DD76" w14:textId="77777777" w:rsidR="000E0923" w:rsidRPr="002860CD" w:rsidRDefault="000E0923" w:rsidP="00EA71E9">
            <w:pPr>
              <w:rPr>
                <w:rFonts w:ascii="Arial" w:hAnsi="Arial" w:cs="Arial"/>
                <w:color w:val="FF0000"/>
              </w:rPr>
            </w:pPr>
          </w:p>
        </w:tc>
        <w:tc>
          <w:tcPr>
            <w:tcW w:w="2465" w:type="dxa"/>
          </w:tcPr>
          <w:p w14:paraId="384198C3" w14:textId="77777777" w:rsidR="000E0923" w:rsidRPr="002860CD" w:rsidRDefault="000E0923" w:rsidP="00EA71E9">
            <w:pPr>
              <w:rPr>
                <w:rFonts w:ascii="Arial" w:hAnsi="Arial" w:cs="Arial"/>
                <w:color w:val="FF0000"/>
              </w:rPr>
            </w:pPr>
          </w:p>
        </w:tc>
        <w:tc>
          <w:tcPr>
            <w:tcW w:w="2187" w:type="dxa"/>
          </w:tcPr>
          <w:p w14:paraId="478E40B7" w14:textId="77777777" w:rsidR="000E0923" w:rsidRPr="002860CD" w:rsidRDefault="000E0923" w:rsidP="00EA71E9">
            <w:pPr>
              <w:rPr>
                <w:rFonts w:ascii="Arial" w:hAnsi="Arial" w:cs="Arial"/>
                <w:color w:val="FF0000"/>
              </w:rPr>
            </w:pPr>
          </w:p>
        </w:tc>
        <w:tc>
          <w:tcPr>
            <w:tcW w:w="1764" w:type="dxa"/>
          </w:tcPr>
          <w:p w14:paraId="37558F16" w14:textId="77777777" w:rsidR="000E0923" w:rsidRPr="002860CD" w:rsidRDefault="000E0923" w:rsidP="00EA71E9">
            <w:pPr>
              <w:rPr>
                <w:rFonts w:ascii="Arial" w:hAnsi="Arial" w:cs="Arial"/>
                <w:color w:val="FF0000"/>
              </w:rPr>
            </w:pPr>
          </w:p>
        </w:tc>
        <w:tc>
          <w:tcPr>
            <w:tcW w:w="2500" w:type="dxa"/>
          </w:tcPr>
          <w:p w14:paraId="685F1A54" w14:textId="77777777" w:rsidR="000E0923" w:rsidRPr="002860CD" w:rsidRDefault="000E0923" w:rsidP="00EA71E9">
            <w:pPr>
              <w:rPr>
                <w:rFonts w:ascii="Arial" w:hAnsi="Arial" w:cs="Arial"/>
                <w:color w:val="FF0000"/>
              </w:rPr>
            </w:pPr>
          </w:p>
        </w:tc>
      </w:tr>
      <w:tr w:rsidR="000E0923" w14:paraId="2720746B" w14:textId="77777777" w:rsidTr="00304CD3">
        <w:tc>
          <w:tcPr>
            <w:tcW w:w="2694" w:type="dxa"/>
          </w:tcPr>
          <w:p w14:paraId="4B3F92ED" w14:textId="77777777" w:rsidR="000E0923" w:rsidRPr="002860CD" w:rsidRDefault="000E0923" w:rsidP="00EA71E9">
            <w:pPr>
              <w:rPr>
                <w:rFonts w:ascii="Arial" w:hAnsi="Arial" w:cs="Arial"/>
                <w:color w:val="FF0000"/>
              </w:rPr>
            </w:pPr>
          </w:p>
        </w:tc>
        <w:tc>
          <w:tcPr>
            <w:tcW w:w="2465" w:type="dxa"/>
          </w:tcPr>
          <w:p w14:paraId="60F463D0" w14:textId="77777777" w:rsidR="000E0923" w:rsidRPr="002860CD" w:rsidRDefault="000E0923" w:rsidP="00EA71E9">
            <w:pPr>
              <w:rPr>
                <w:rFonts w:ascii="Arial" w:hAnsi="Arial" w:cs="Arial"/>
                <w:color w:val="FF0000"/>
              </w:rPr>
            </w:pPr>
          </w:p>
        </w:tc>
        <w:tc>
          <w:tcPr>
            <w:tcW w:w="2187" w:type="dxa"/>
          </w:tcPr>
          <w:p w14:paraId="1AA61AFA" w14:textId="77777777" w:rsidR="000E0923" w:rsidRPr="002860CD" w:rsidRDefault="000E0923" w:rsidP="00EA71E9">
            <w:pPr>
              <w:rPr>
                <w:rFonts w:ascii="Arial" w:hAnsi="Arial" w:cs="Arial"/>
                <w:color w:val="FF0000"/>
              </w:rPr>
            </w:pPr>
          </w:p>
        </w:tc>
        <w:tc>
          <w:tcPr>
            <w:tcW w:w="1764" w:type="dxa"/>
          </w:tcPr>
          <w:p w14:paraId="71659852" w14:textId="77777777" w:rsidR="000E0923" w:rsidRPr="002860CD" w:rsidRDefault="000E0923" w:rsidP="00EA71E9">
            <w:pPr>
              <w:rPr>
                <w:rFonts w:ascii="Arial" w:hAnsi="Arial" w:cs="Arial"/>
                <w:color w:val="FF0000"/>
              </w:rPr>
            </w:pPr>
          </w:p>
        </w:tc>
        <w:tc>
          <w:tcPr>
            <w:tcW w:w="2500" w:type="dxa"/>
          </w:tcPr>
          <w:p w14:paraId="61918822" w14:textId="77777777" w:rsidR="000E0923" w:rsidRPr="002860CD" w:rsidRDefault="000E0923" w:rsidP="00EA71E9">
            <w:pPr>
              <w:rPr>
                <w:rFonts w:ascii="Arial" w:hAnsi="Arial" w:cs="Arial"/>
                <w:color w:val="FF0000"/>
              </w:rPr>
            </w:pPr>
          </w:p>
        </w:tc>
      </w:tr>
      <w:tr w:rsidR="000E0923" w14:paraId="51A430DF" w14:textId="77777777" w:rsidTr="00304CD3">
        <w:tc>
          <w:tcPr>
            <w:tcW w:w="2694" w:type="dxa"/>
          </w:tcPr>
          <w:p w14:paraId="231EEE36" w14:textId="77777777" w:rsidR="000E0923" w:rsidRPr="002860CD" w:rsidRDefault="000E0923" w:rsidP="00EA71E9">
            <w:pPr>
              <w:rPr>
                <w:rFonts w:ascii="Arial" w:hAnsi="Arial" w:cs="Arial"/>
                <w:color w:val="FF0000"/>
              </w:rPr>
            </w:pPr>
          </w:p>
        </w:tc>
        <w:tc>
          <w:tcPr>
            <w:tcW w:w="2465" w:type="dxa"/>
          </w:tcPr>
          <w:p w14:paraId="74A55013" w14:textId="77777777" w:rsidR="000E0923" w:rsidRPr="002860CD" w:rsidRDefault="000E0923" w:rsidP="00EA71E9">
            <w:pPr>
              <w:rPr>
                <w:rFonts w:ascii="Arial" w:hAnsi="Arial" w:cs="Arial"/>
                <w:color w:val="FF0000"/>
              </w:rPr>
            </w:pPr>
          </w:p>
        </w:tc>
        <w:tc>
          <w:tcPr>
            <w:tcW w:w="2187" w:type="dxa"/>
          </w:tcPr>
          <w:p w14:paraId="04FDED88" w14:textId="77777777" w:rsidR="000E0923" w:rsidRPr="002860CD" w:rsidRDefault="000E0923" w:rsidP="00EA71E9">
            <w:pPr>
              <w:rPr>
                <w:rFonts w:ascii="Arial" w:hAnsi="Arial" w:cs="Arial"/>
                <w:color w:val="FF0000"/>
              </w:rPr>
            </w:pPr>
          </w:p>
        </w:tc>
        <w:tc>
          <w:tcPr>
            <w:tcW w:w="1764" w:type="dxa"/>
          </w:tcPr>
          <w:p w14:paraId="1C8E1B01" w14:textId="77777777" w:rsidR="000E0923" w:rsidRPr="002860CD" w:rsidRDefault="000E0923" w:rsidP="00EA71E9">
            <w:pPr>
              <w:rPr>
                <w:rFonts w:ascii="Arial" w:hAnsi="Arial" w:cs="Arial"/>
                <w:color w:val="FF0000"/>
              </w:rPr>
            </w:pPr>
          </w:p>
        </w:tc>
        <w:tc>
          <w:tcPr>
            <w:tcW w:w="2500" w:type="dxa"/>
          </w:tcPr>
          <w:p w14:paraId="12AEA95E" w14:textId="77777777" w:rsidR="000E0923" w:rsidRPr="002860CD" w:rsidRDefault="000E0923" w:rsidP="00EA71E9">
            <w:pPr>
              <w:rPr>
                <w:rFonts w:ascii="Arial" w:hAnsi="Arial" w:cs="Arial"/>
                <w:color w:val="FF0000"/>
              </w:rPr>
            </w:pPr>
          </w:p>
        </w:tc>
      </w:tr>
      <w:tr w:rsidR="000E0923" w14:paraId="0CD8EE4A" w14:textId="77777777" w:rsidTr="00304CD3">
        <w:tc>
          <w:tcPr>
            <w:tcW w:w="2694" w:type="dxa"/>
          </w:tcPr>
          <w:p w14:paraId="22F3BDEB" w14:textId="77777777" w:rsidR="000E0923" w:rsidRPr="002860CD" w:rsidRDefault="000E0923" w:rsidP="00EA71E9">
            <w:pPr>
              <w:rPr>
                <w:rFonts w:ascii="Arial" w:hAnsi="Arial" w:cs="Arial"/>
                <w:color w:val="FF0000"/>
              </w:rPr>
            </w:pPr>
          </w:p>
        </w:tc>
        <w:tc>
          <w:tcPr>
            <w:tcW w:w="2465" w:type="dxa"/>
          </w:tcPr>
          <w:p w14:paraId="7BC9B137" w14:textId="77777777" w:rsidR="000E0923" w:rsidRPr="002860CD" w:rsidRDefault="000E0923" w:rsidP="00EA71E9">
            <w:pPr>
              <w:rPr>
                <w:rFonts w:ascii="Arial" w:hAnsi="Arial" w:cs="Arial"/>
                <w:color w:val="FF0000"/>
              </w:rPr>
            </w:pPr>
          </w:p>
        </w:tc>
        <w:tc>
          <w:tcPr>
            <w:tcW w:w="2187" w:type="dxa"/>
          </w:tcPr>
          <w:p w14:paraId="03A08AD0" w14:textId="77777777" w:rsidR="000E0923" w:rsidRPr="002860CD" w:rsidRDefault="000E0923" w:rsidP="00EA71E9">
            <w:pPr>
              <w:rPr>
                <w:rFonts w:ascii="Arial" w:hAnsi="Arial" w:cs="Arial"/>
                <w:color w:val="FF0000"/>
              </w:rPr>
            </w:pPr>
          </w:p>
        </w:tc>
        <w:tc>
          <w:tcPr>
            <w:tcW w:w="1764" w:type="dxa"/>
          </w:tcPr>
          <w:p w14:paraId="40F9FC8B" w14:textId="77777777" w:rsidR="000E0923" w:rsidRPr="002860CD" w:rsidRDefault="000E0923" w:rsidP="00EA71E9">
            <w:pPr>
              <w:rPr>
                <w:rFonts w:ascii="Arial" w:hAnsi="Arial" w:cs="Arial"/>
                <w:color w:val="FF0000"/>
              </w:rPr>
            </w:pPr>
          </w:p>
        </w:tc>
        <w:tc>
          <w:tcPr>
            <w:tcW w:w="2500" w:type="dxa"/>
          </w:tcPr>
          <w:p w14:paraId="515A3610" w14:textId="77777777" w:rsidR="000E0923" w:rsidRPr="002860CD" w:rsidRDefault="000E0923" w:rsidP="00EA71E9">
            <w:pPr>
              <w:rPr>
                <w:rFonts w:ascii="Arial" w:hAnsi="Arial" w:cs="Arial"/>
                <w:color w:val="FF0000"/>
              </w:rPr>
            </w:pPr>
          </w:p>
        </w:tc>
      </w:tr>
      <w:tr w:rsidR="000E0923" w14:paraId="1C26500D" w14:textId="77777777" w:rsidTr="00304CD3">
        <w:tc>
          <w:tcPr>
            <w:tcW w:w="2694" w:type="dxa"/>
          </w:tcPr>
          <w:p w14:paraId="793A44A0" w14:textId="77777777" w:rsidR="000E0923" w:rsidRPr="002860CD" w:rsidRDefault="000E0923" w:rsidP="00EA71E9">
            <w:pPr>
              <w:rPr>
                <w:rFonts w:ascii="Arial" w:hAnsi="Arial" w:cs="Arial"/>
                <w:color w:val="FF0000"/>
              </w:rPr>
            </w:pPr>
          </w:p>
        </w:tc>
        <w:tc>
          <w:tcPr>
            <w:tcW w:w="2465" w:type="dxa"/>
          </w:tcPr>
          <w:p w14:paraId="4B67B3B9" w14:textId="77777777" w:rsidR="000E0923" w:rsidRPr="002860CD" w:rsidRDefault="000E0923" w:rsidP="00EA71E9">
            <w:pPr>
              <w:rPr>
                <w:rFonts w:ascii="Arial" w:hAnsi="Arial" w:cs="Arial"/>
                <w:color w:val="FF0000"/>
              </w:rPr>
            </w:pPr>
          </w:p>
        </w:tc>
        <w:tc>
          <w:tcPr>
            <w:tcW w:w="2187" w:type="dxa"/>
          </w:tcPr>
          <w:p w14:paraId="646694F3" w14:textId="77777777" w:rsidR="000E0923" w:rsidRPr="002860CD" w:rsidRDefault="000E0923" w:rsidP="00EA71E9">
            <w:pPr>
              <w:rPr>
                <w:rFonts w:ascii="Arial" w:hAnsi="Arial" w:cs="Arial"/>
                <w:color w:val="FF0000"/>
              </w:rPr>
            </w:pPr>
          </w:p>
        </w:tc>
        <w:tc>
          <w:tcPr>
            <w:tcW w:w="1764" w:type="dxa"/>
          </w:tcPr>
          <w:p w14:paraId="4E6D18D3" w14:textId="77777777" w:rsidR="000E0923" w:rsidRPr="002860CD" w:rsidRDefault="000E0923" w:rsidP="00EA71E9">
            <w:pPr>
              <w:rPr>
                <w:rFonts w:ascii="Arial" w:hAnsi="Arial" w:cs="Arial"/>
                <w:color w:val="FF0000"/>
              </w:rPr>
            </w:pPr>
          </w:p>
        </w:tc>
        <w:tc>
          <w:tcPr>
            <w:tcW w:w="2500" w:type="dxa"/>
          </w:tcPr>
          <w:p w14:paraId="4A5E3BBB" w14:textId="77777777" w:rsidR="000E0923" w:rsidRPr="002860CD" w:rsidRDefault="000E0923" w:rsidP="00EA71E9">
            <w:pPr>
              <w:rPr>
                <w:rFonts w:ascii="Arial" w:hAnsi="Arial" w:cs="Arial"/>
                <w:color w:val="FF0000"/>
              </w:rPr>
            </w:pPr>
          </w:p>
        </w:tc>
      </w:tr>
      <w:tr w:rsidR="000E0923" w14:paraId="6CD05C34" w14:textId="77777777" w:rsidTr="00304CD3">
        <w:tc>
          <w:tcPr>
            <w:tcW w:w="2694" w:type="dxa"/>
          </w:tcPr>
          <w:p w14:paraId="04D9B168" w14:textId="77777777" w:rsidR="000E0923" w:rsidRPr="002860CD" w:rsidRDefault="000E0923" w:rsidP="00EA71E9">
            <w:pPr>
              <w:rPr>
                <w:rFonts w:ascii="Arial" w:hAnsi="Arial" w:cs="Arial"/>
                <w:color w:val="FF0000"/>
              </w:rPr>
            </w:pPr>
          </w:p>
        </w:tc>
        <w:tc>
          <w:tcPr>
            <w:tcW w:w="2465" w:type="dxa"/>
          </w:tcPr>
          <w:p w14:paraId="2E779C7A" w14:textId="77777777" w:rsidR="000E0923" w:rsidRPr="002860CD" w:rsidRDefault="000E0923" w:rsidP="00EA71E9">
            <w:pPr>
              <w:rPr>
                <w:rFonts w:ascii="Arial" w:hAnsi="Arial" w:cs="Arial"/>
                <w:color w:val="FF0000"/>
              </w:rPr>
            </w:pPr>
          </w:p>
        </w:tc>
        <w:tc>
          <w:tcPr>
            <w:tcW w:w="2187" w:type="dxa"/>
          </w:tcPr>
          <w:p w14:paraId="3DBAC8EA" w14:textId="77777777" w:rsidR="000E0923" w:rsidRPr="002860CD" w:rsidRDefault="000E0923" w:rsidP="00EA71E9">
            <w:pPr>
              <w:rPr>
                <w:rFonts w:ascii="Arial" w:hAnsi="Arial" w:cs="Arial"/>
                <w:color w:val="FF0000"/>
              </w:rPr>
            </w:pPr>
          </w:p>
        </w:tc>
        <w:tc>
          <w:tcPr>
            <w:tcW w:w="1764" w:type="dxa"/>
          </w:tcPr>
          <w:p w14:paraId="41BA959F" w14:textId="77777777" w:rsidR="000E0923" w:rsidRPr="002860CD" w:rsidRDefault="000E0923" w:rsidP="00EA71E9">
            <w:pPr>
              <w:rPr>
                <w:rFonts w:ascii="Arial" w:hAnsi="Arial" w:cs="Arial"/>
                <w:color w:val="FF0000"/>
              </w:rPr>
            </w:pPr>
          </w:p>
        </w:tc>
        <w:tc>
          <w:tcPr>
            <w:tcW w:w="2500" w:type="dxa"/>
          </w:tcPr>
          <w:p w14:paraId="2E0ABBB8" w14:textId="77777777" w:rsidR="000E0923" w:rsidRPr="002860CD" w:rsidRDefault="000E0923" w:rsidP="00EA71E9">
            <w:pPr>
              <w:rPr>
                <w:rFonts w:ascii="Arial" w:hAnsi="Arial" w:cs="Arial"/>
                <w:color w:val="FF0000"/>
              </w:rPr>
            </w:pPr>
          </w:p>
        </w:tc>
      </w:tr>
      <w:tr w:rsidR="000E0923" w14:paraId="10C744CA" w14:textId="77777777" w:rsidTr="00304CD3">
        <w:tc>
          <w:tcPr>
            <w:tcW w:w="2694" w:type="dxa"/>
          </w:tcPr>
          <w:p w14:paraId="106E3958" w14:textId="77777777" w:rsidR="000E0923" w:rsidRPr="002860CD" w:rsidRDefault="000E0923" w:rsidP="00EA71E9">
            <w:pPr>
              <w:rPr>
                <w:rFonts w:ascii="Arial" w:hAnsi="Arial" w:cs="Arial"/>
                <w:color w:val="FF0000"/>
              </w:rPr>
            </w:pPr>
          </w:p>
        </w:tc>
        <w:tc>
          <w:tcPr>
            <w:tcW w:w="2465" w:type="dxa"/>
          </w:tcPr>
          <w:p w14:paraId="6F9AA195" w14:textId="77777777" w:rsidR="000E0923" w:rsidRPr="002860CD" w:rsidRDefault="000E0923" w:rsidP="00EA71E9">
            <w:pPr>
              <w:rPr>
                <w:rFonts w:ascii="Arial" w:hAnsi="Arial" w:cs="Arial"/>
                <w:color w:val="FF0000"/>
              </w:rPr>
            </w:pPr>
          </w:p>
        </w:tc>
        <w:tc>
          <w:tcPr>
            <w:tcW w:w="2187" w:type="dxa"/>
          </w:tcPr>
          <w:p w14:paraId="1A35CF50" w14:textId="77777777" w:rsidR="000E0923" w:rsidRPr="002860CD" w:rsidRDefault="000E0923" w:rsidP="00EA71E9">
            <w:pPr>
              <w:rPr>
                <w:rFonts w:ascii="Arial" w:hAnsi="Arial" w:cs="Arial"/>
                <w:color w:val="FF0000"/>
              </w:rPr>
            </w:pPr>
          </w:p>
        </w:tc>
        <w:tc>
          <w:tcPr>
            <w:tcW w:w="1764" w:type="dxa"/>
          </w:tcPr>
          <w:p w14:paraId="1D5EDF0C" w14:textId="77777777" w:rsidR="000E0923" w:rsidRPr="002860CD" w:rsidRDefault="000E0923" w:rsidP="00EA71E9">
            <w:pPr>
              <w:rPr>
                <w:rFonts w:ascii="Arial" w:hAnsi="Arial" w:cs="Arial"/>
                <w:color w:val="FF0000"/>
              </w:rPr>
            </w:pPr>
          </w:p>
        </w:tc>
        <w:tc>
          <w:tcPr>
            <w:tcW w:w="2500" w:type="dxa"/>
          </w:tcPr>
          <w:p w14:paraId="5B9F7E90" w14:textId="77777777" w:rsidR="000E0923" w:rsidRPr="002860CD" w:rsidRDefault="000E0923" w:rsidP="00EA71E9">
            <w:pPr>
              <w:rPr>
                <w:rFonts w:ascii="Arial" w:hAnsi="Arial" w:cs="Arial"/>
                <w:color w:val="FF0000"/>
              </w:rPr>
            </w:pPr>
          </w:p>
        </w:tc>
      </w:tr>
      <w:tr w:rsidR="000E0923" w14:paraId="11EB524B" w14:textId="77777777" w:rsidTr="00304CD3">
        <w:tc>
          <w:tcPr>
            <w:tcW w:w="2694" w:type="dxa"/>
          </w:tcPr>
          <w:p w14:paraId="47A6B121" w14:textId="77777777" w:rsidR="000E0923" w:rsidRPr="002860CD" w:rsidRDefault="000E0923" w:rsidP="00EA71E9">
            <w:pPr>
              <w:rPr>
                <w:rFonts w:ascii="Arial" w:hAnsi="Arial" w:cs="Arial"/>
                <w:color w:val="FF0000"/>
              </w:rPr>
            </w:pPr>
          </w:p>
        </w:tc>
        <w:tc>
          <w:tcPr>
            <w:tcW w:w="2465" w:type="dxa"/>
          </w:tcPr>
          <w:p w14:paraId="60E61E38" w14:textId="77777777" w:rsidR="000E0923" w:rsidRPr="002860CD" w:rsidRDefault="000E0923" w:rsidP="00EA71E9">
            <w:pPr>
              <w:rPr>
                <w:rFonts w:ascii="Arial" w:hAnsi="Arial" w:cs="Arial"/>
                <w:color w:val="FF0000"/>
              </w:rPr>
            </w:pPr>
          </w:p>
        </w:tc>
        <w:tc>
          <w:tcPr>
            <w:tcW w:w="2187" w:type="dxa"/>
          </w:tcPr>
          <w:p w14:paraId="7722455F" w14:textId="77777777" w:rsidR="000E0923" w:rsidRPr="002860CD" w:rsidRDefault="000E0923" w:rsidP="00EA71E9">
            <w:pPr>
              <w:rPr>
                <w:rFonts w:ascii="Arial" w:hAnsi="Arial" w:cs="Arial"/>
                <w:color w:val="FF0000"/>
              </w:rPr>
            </w:pPr>
          </w:p>
        </w:tc>
        <w:tc>
          <w:tcPr>
            <w:tcW w:w="1764" w:type="dxa"/>
          </w:tcPr>
          <w:p w14:paraId="78CC5774" w14:textId="77777777" w:rsidR="000E0923" w:rsidRPr="002860CD" w:rsidRDefault="000E0923" w:rsidP="00EA71E9">
            <w:pPr>
              <w:rPr>
                <w:rFonts w:ascii="Arial" w:hAnsi="Arial" w:cs="Arial"/>
                <w:color w:val="FF0000"/>
              </w:rPr>
            </w:pPr>
          </w:p>
        </w:tc>
        <w:tc>
          <w:tcPr>
            <w:tcW w:w="2500" w:type="dxa"/>
          </w:tcPr>
          <w:p w14:paraId="5243E66A" w14:textId="77777777" w:rsidR="000E0923" w:rsidRPr="002860CD" w:rsidRDefault="000E0923" w:rsidP="00EA71E9">
            <w:pPr>
              <w:rPr>
                <w:rFonts w:ascii="Arial" w:hAnsi="Arial" w:cs="Arial"/>
                <w:color w:val="FF0000"/>
              </w:rPr>
            </w:pPr>
          </w:p>
        </w:tc>
      </w:tr>
      <w:tr w:rsidR="000E0923" w14:paraId="7796FF3D" w14:textId="77777777" w:rsidTr="00304CD3">
        <w:tc>
          <w:tcPr>
            <w:tcW w:w="2694" w:type="dxa"/>
          </w:tcPr>
          <w:p w14:paraId="0BC0BC4D" w14:textId="77777777" w:rsidR="000E0923" w:rsidRPr="002860CD" w:rsidRDefault="000E0923" w:rsidP="00EA71E9">
            <w:pPr>
              <w:rPr>
                <w:rFonts w:ascii="Arial" w:hAnsi="Arial" w:cs="Arial"/>
                <w:color w:val="FF0000"/>
              </w:rPr>
            </w:pPr>
          </w:p>
        </w:tc>
        <w:tc>
          <w:tcPr>
            <w:tcW w:w="2465" w:type="dxa"/>
          </w:tcPr>
          <w:p w14:paraId="7C047A29" w14:textId="77777777" w:rsidR="000E0923" w:rsidRPr="002860CD" w:rsidRDefault="000E0923" w:rsidP="00EA71E9">
            <w:pPr>
              <w:rPr>
                <w:rFonts w:ascii="Arial" w:hAnsi="Arial" w:cs="Arial"/>
                <w:color w:val="FF0000"/>
              </w:rPr>
            </w:pPr>
          </w:p>
        </w:tc>
        <w:tc>
          <w:tcPr>
            <w:tcW w:w="2187" w:type="dxa"/>
          </w:tcPr>
          <w:p w14:paraId="52CF6CD5" w14:textId="77777777" w:rsidR="000E0923" w:rsidRPr="002860CD" w:rsidRDefault="000E0923" w:rsidP="00EA71E9">
            <w:pPr>
              <w:rPr>
                <w:rFonts w:ascii="Arial" w:hAnsi="Arial" w:cs="Arial"/>
                <w:color w:val="FF0000"/>
              </w:rPr>
            </w:pPr>
          </w:p>
        </w:tc>
        <w:tc>
          <w:tcPr>
            <w:tcW w:w="1764" w:type="dxa"/>
          </w:tcPr>
          <w:p w14:paraId="7A8EFD9E" w14:textId="77777777" w:rsidR="000E0923" w:rsidRPr="002860CD" w:rsidRDefault="000E0923" w:rsidP="00EA71E9">
            <w:pPr>
              <w:rPr>
                <w:rFonts w:ascii="Arial" w:hAnsi="Arial" w:cs="Arial"/>
                <w:color w:val="FF0000"/>
              </w:rPr>
            </w:pPr>
          </w:p>
        </w:tc>
        <w:tc>
          <w:tcPr>
            <w:tcW w:w="2500" w:type="dxa"/>
          </w:tcPr>
          <w:p w14:paraId="5AA49939" w14:textId="77777777" w:rsidR="000E0923" w:rsidRPr="002860CD" w:rsidRDefault="000E0923" w:rsidP="00EA71E9">
            <w:pPr>
              <w:rPr>
                <w:rFonts w:ascii="Arial" w:hAnsi="Arial" w:cs="Arial"/>
                <w:color w:val="FF0000"/>
              </w:rPr>
            </w:pPr>
          </w:p>
        </w:tc>
      </w:tr>
      <w:tr w:rsidR="000E0923" w14:paraId="54C631AC" w14:textId="77777777" w:rsidTr="00304CD3">
        <w:tc>
          <w:tcPr>
            <w:tcW w:w="2694" w:type="dxa"/>
          </w:tcPr>
          <w:p w14:paraId="76CAB7B3" w14:textId="77777777" w:rsidR="000E0923" w:rsidRPr="002860CD" w:rsidRDefault="000E0923" w:rsidP="00EA71E9">
            <w:pPr>
              <w:rPr>
                <w:rFonts w:ascii="Arial" w:hAnsi="Arial" w:cs="Arial"/>
                <w:color w:val="FF0000"/>
              </w:rPr>
            </w:pPr>
          </w:p>
        </w:tc>
        <w:tc>
          <w:tcPr>
            <w:tcW w:w="2465" w:type="dxa"/>
          </w:tcPr>
          <w:p w14:paraId="59F647A2" w14:textId="77777777" w:rsidR="000E0923" w:rsidRPr="002860CD" w:rsidRDefault="000E0923" w:rsidP="00EA71E9">
            <w:pPr>
              <w:rPr>
                <w:rFonts w:ascii="Arial" w:hAnsi="Arial" w:cs="Arial"/>
                <w:color w:val="FF0000"/>
              </w:rPr>
            </w:pPr>
          </w:p>
        </w:tc>
        <w:tc>
          <w:tcPr>
            <w:tcW w:w="2187" w:type="dxa"/>
          </w:tcPr>
          <w:p w14:paraId="58270A8F" w14:textId="77777777" w:rsidR="000E0923" w:rsidRPr="002860CD" w:rsidRDefault="000E0923" w:rsidP="00EA71E9">
            <w:pPr>
              <w:rPr>
                <w:rFonts w:ascii="Arial" w:hAnsi="Arial" w:cs="Arial"/>
                <w:color w:val="FF0000"/>
              </w:rPr>
            </w:pPr>
          </w:p>
        </w:tc>
        <w:tc>
          <w:tcPr>
            <w:tcW w:w="1764" w:type="dxa"/>
          </w:tcPr>
          <w:p w14:paraId="6CCD01B0" w14:textId="77777777" w:rsidR="000E0923" w:rsidRPr="002860CD" w:rsidRDefault="000E0923" w:rsidP="00EA71E9">
            <w:pPr>
              <w:rPr>
                <w:rFonts w:ascii="Arial" w:hAnsi="Arial" w:cs="Arial"/>
                <w:color w:val="FF0000"/>
              </w:rPr>
            </w:pPr>
          </w:p>
        </w:tc>
        <w:tc>
          <w:tcPr>
            <w:tcW w:w="2500" w:type="dxa"/>
          </w:tcPr>
          <w:p w14:paraId="0FC6B2CE" w14:textId="77777777" w:rsidR="000E0923" w:rsidRPr="002860CD" w:rsidRDefault="000E0923" w:rsidP="00EA71E9">
            <w:pPr>
              <w:rPr>
                <w:rFonts w:ascii="Arial" w:hAnsi="Arial" w:cs="Arial"/>
                <w:color w:val="FF0000"/>
              </w:rPr>
            </w:pPr>
          </w:p>
        </w:tc>
      </w:tr>
      <w:tr w:rsidR="000E0923" w14:paraId="544035FF" w14:textId="77777777" w:rsidTr="00304CD3">
        <w:tc>
          <w:tcPr>
            <w:tcW w:w="2694" w:type="dxa"/>
          </w:tcPr>
          <w:p w14:paraId="526C6D19" w14:textId="77777777" w:rsidR="000E0923" w:rsidRPr="002860CD" w:rsidRDefault="000E0923" w:rsidP="00EA71E9">
            <w:pPr>
              <w:rPr>
                <w:rFonts w:ascii="Arial" w:hAnsi="Arial" w:cs="Arial"/>
                <w:color w:val="FF0000"/>
              </w:rPr>
            </w:pPr>
          </w:p>
        </w:tc>
        <w:tc>
          <w:tcPr>
            <w:tcW w:w="2465" w:type="dxa"/>
          </w:tcPr>
          <w:p w14:paraId="24A23B37" w14:textId="77777777" w:rsidR="000E0923" w:rsidRPr="002860CD" w:rsidRDefault="000E0923" w:rsidP="00EA71E9">
            <w:pPr>
              <w:rPr>
                <w:rFonts w:ascii="Arial" w:hAnsi="Arial" w:cs="Arial"/>
                <w:color w:val="FF0000"/>
              </w:rPr>
            </w:pPr>
          </w:p>
        </w:tc>
        <w:tc>
          <w:tcPr>
            <w:tcW w:w="2187" w:type="dxa"/>
          </w:tcPr>
          <w:p w14:paraId="7EC66C5E" w14:textId="77777777" w:rsidR="000E0923" w:rsidRPr="002860CD" w:rsidRDefault="000E0923" w:rsidP="00EA71E9">
            <w:pPr>
              <w:rPr>
                <w:rFonts w:ascii="Arial" w:hAnsi="Arial" w:cs="Arial"/>
                <w:color w:val="FF0000"/>
              </w:rPr>
            </w:pPr>
          </w:p>
        </w:tc>
        <w:tc>
          <w:tcPr>
            <w:tcW w:w="1764" w:type="dxa"/>
          </w:tcPr>
          <w:p w14:paraId="1D38459E" w14:textId="77777777" w:rsidR="000E0923" w:rsidRPr="002860CD" w:rsidRDefault="000E0923" w:rsidP="00EA71E9">
            <w:pPr>
              <w:rPr>
                <w:rFonts w:ascii="Arial" w:hAnsi="Arial" w:cs="Arial"/>
                <w:color w:val="FF0000"/>
              </w:rPr>
            </w:pPr>
          </w:p>
        </w:tc>
        <w:tc>
          <w:tcPr>
            <w:tcW w:w="2500" w:type="dxa"/>
          </w:tcPr>
          <w:p w14:paraId="12D36E6E" w14:textId="77777777" w:rsidR="000E0923" w:rsidRPr="002860CD" w:rsidRDefault="000E0923" w:rsidP="00EA71E9">
            <w:pPr>
              <w:rPr>
                <w:rFonts w:ascii="Arial" w:hAnsi="Arial" w:cs="Arial"/>
                <w:color w:val="FF0000"/>
              </w:rPr>
            </w:pPr>
          </w:p>
        </w:tc>
      </w:tr>
      <w:tr w:rsidR="000E0923" w14:paraId="789B9251" w14:textId="77777777" w:rsidTr="00304CD3">
        <w:tc>
          <w:tcPr>
            <w:tcW w:w="2694" w:type="dxa"/>
          </w:tcPr>
          <w:p w14:paraId="3E644EC7" w14:textId="77777777" w:rsidR="000E0923" w:rsidRPr="002860CD" w:rsidRDefault="000E0923" w:rsidP="00EA71E9">
            <w:pPr>
              <w:rPr>
                <w:rFonts w:ascii="Arial" w:hAnsi="Arial" w:cs="Arial"/>
                <w:color w:val="FF0000"/>
              </w:rPr>
            </w:pPr>
          </w:p>
        </w:tc>
        <w:tc>
          <w:tcPr>
            <w:tcW w:w="2465" w:type="dxa"/>
          </w:tcPr>
          <w:p w14:paraId="292F0BA6" w14:textId="77777777" w:rsidR="000E0923" w:rsidRPr="002860CD" w:rsidRDefault="000E0923" w:rsidP="00EA71E9">
            <w:pPr>
              <w:rPr>
                <w:rFonts w:ascii="Arial" w:hAnsi="Arial" w:cs="Arial"/>
                <w:color w:val="FF0000"/>
              </w:rPr>
            </w:pPr>
          </w:p>
        </w:tc>
        <w:tc>
          <w:tcPr>
            <w:tcW w:w="2187" w:type="dxa"/>
          </w:tcPr>
          <w:p w14:paraId="0CDEB39A" w14:textId="77777777" w:rsidR="000E0923" w:rsidRPr="002860CD" w:rsidRDefault="000E0923" w:rsidP="00EA71E9">
            <w:pPr>
              <w:rPr>
                <w:rFonts w:ascii="Arial" w:hAnsi="Arial" w:cs="Arial"/>
                <w:color w:val="FF0000"/>
              </w:rPr>
            </w:pPr>
          </w:p>
        </w:tc>
        <w:tc>
          <w:tcPr>
            <w:tcW w:w="1764" w:type="dxa"/>
          </w:tcPr>
          <w:p w14:paraId="569CDBAF" w14:textId="77777777" w:rsidR="000E0923" w:rsidRPr="002860CD" w:rsidRDefault="000E0923" w:rsidP="00EA71E9">
            <w:pPr>
              <w:rPr>
                <w:rFonts w:ascii="Arial" w:hAnsi="Arial" w:cs="Arial"/>
                <w:color w:val="FF0000"/>
              </w:rPr>
            </w:pPr>
          </w:p>
        </w:tc>
        <w:tc>
          <w:tcPr>
            <w:tcW w:w="2500" w:type="dxa"/>
          </w:tcPr>
          <w:p w14:paraId="5AA4A004" w14:textId="77777777" w:rsidR="000E0923" w:rsidRPr="002860CD" w:rsidRDefault="000E0923" w:rsidP="00EA71E9">
            <w:pPr>
              <w:rPr>
                <w:rFonts w:ascii="Arial" w:hAnsi="Arial" w:cs="Arial"/>
                <w:color w:val="FF0000"/>
              </w:rPr>
            </w:pPr>
          </w:p>
        </w:tc>
      </w:tr>
      <w:tr w:rsidR="000E0923" w14:paraId="29B22C1C" w14:textId="77777777" w:rsidTr="00304CD3">
        <w:tc>
          <w:tcPr>
            <w:tcW w:w="2694" w:type="dxa"/>
          </w:tcPr>
          <w:p w14:paraId="0349179A" w14:textId="77777777" w:rsidR="000E0923" w:rsidRPr="002860CD" w:rsidRDefault="000E0923" w:rsidP="00EA71E9">
            <w:pPr>
              <w:rPr>
                <w:rFonts w:ascii="Arial" w:hAnsi="Arial" w:cs="Arial"/>
                <w:color w:val="FF0000"/>
              </w:rPr>
            </w:pPr>
          </w:p>
        </w:tc>
        <w:tc>
          <w:tcPr>
            <w:tcW w:w="2465" w:type="dxa"/>
          </w:tcPr>
          <w:p w14:paraId="261B3142" w14:textId="77777777" w:rsidR="000E0923" w:rsidRPr="002860CD" w:rsidRDefault="000E0923" w:rsidP="00EA71E9">
            <w:pPr>
              <w:rPr>
                <w:rFonts w:ascii="Arial" w:hAnsi="Arial" w:cs="Arial"/>
                <w:color w:val="FF0000"/>
              </w:rPr>
            </w:pPr>
          </w:p>
        </w:tc>
        <w:tc>
          <w:tcPr>
            <w:tcW w:w="2187" w:type="dxa"/>
          </w:tcPr>
          <w:p w14:paraId="7C3D814C" w14:textId="77777777" w:rsidR="000E0923" w:rsidRPr="002860CD" w:rsidRDefault="000E0923" w:rsidP="00EA71E9">
            <w:pPr>
              <w:rPr>
                <w:rFonts w:ascii="Arial" w:hAnsi="Arial" w:cs="Arial"/>
                <w:color w:val="FF0000"/>
              </w:rPr>
            </w:pPr>
          </w:p>
        </w:tc>
        <w:tc>
          <w:tcPr>
            <w:tcW w:w="1764" w:type="dxa"/>
          </w:tcPr>
          <w:p w14:paraId="5E964D06" w14:textId="77777777" w:rsidR="000E0923" w:rsidRPr="002860CD" w:rsidRDefault="000E0923" w:rsidP="00EA71E9">
            <w:pPr>
              <w:rPr>
                <w:rFonts w:ascii="Arial" w:hAnsi="Arial" w:cs="Arial"/>
                <w:color w:val="FF0000"/>
              </w:rPr>
            </w:pPr>
          </w:p>
        </w:tc>
        <w:tc>
          <w:tcPr>
            <w:tcW w:w="2500" w:type="dxa"/>
          </w:tcPr>
          <w:p w14:paraId="4715C84E" w14:textId="77777777" w:rsidR="000E0923" w:rsidRPr="002860CD" w:rsidRDefault="000E0923" w:rsidP="00EA71E9">
            <w:pPr>
              <w:rPr>
                <w:rFonts w:ascii="Arial" w:hAnsi="Arial" w:cs="Arial"/>
                <w:color w:val="FF0000"/>
              </w:rPr>
            </w:pPr>
          </w:p>
        </w:tc>
      </w:tr>
      <w:tr w:rsidR="000E0923" w14:paraId="02CEB222" w14:textId="77777777" w:rsidTr="00304CD3">
        <w:tc>
          <w:tcPr>
            <w:tcW w:w="2694" w:type="dxa"/>
          </w:tcPr>
          <w:p w14:paraId="3352E47F" w14:textId="77777777" w:rsidR="000E0923" w:rsidRPr="002860CD" w:rsidRDefault="000E0923" w:rsidP="00EA71E9">
            <w:pPr>
              <w:rPr>
                <w:rFonts w:ascii="Arial" w:hAnsi="Arial" w:cs="Arial"/>
                <w:color w:val="FF0000"/>
              </w:rPr>
            </w:pPr>
          </w:p>
        </w:tc>
        <w:tc>
          <w:tcPr>
            <w:tcW w:w="2465" w:type="dxa"/>
          </w:tcPr>
          <w:p w14:paraId="0E14AA11" w14:textId="77777777" w:rsidR="000E0923" w:rsidRPr="002860CD" w:rsidRDefault="000E0923" w:rsidP="00EA71E9">
            <w:pPr>
              <w:rPr>
                <w:rFonts w:ascii="Arial" w:hAnsi="Arial" w:cs="Arial"/>
                <w:color w:val="FF0000"/>
              </w:rPr>
            </w:pPr>
          </w:p>
        </w:tc>
        <w:tc>
          <w:tcPr>
            <w:tcW w:w="2187" w:type="dxa"/>
          </w:tcPr>
          <w:p w14:paraId="49CCFE0E" w14:textId="77777777" w:rsidR="000E0923" w:rsidRPr="002860CD" w:rsidRDefault="000E0923" w:rsidP="00EA71E9">
            <w:pPr>
              <w:rPr>
                <w:rFonts w:ascii="Arial" w:hAnsi="Arial" w:cs="Arial"/>
                <w:color w:val="FF0000"/>
              </w:rPr>
            </w:pPr>
          </w:p>
        </w:tc>
        <w:tc>
          <w:tcPr>
            <w:tcW w:w="1764" w:type="dxa"/>
          </w:tcPr>
          <w:p w14:paraId="583B3B8C" w14:textId="77777777" w:rsidR="000E0923" w:rsidRPr="002860CD" w:rsidRDefault="000E0923" w:rsidP="00EA71E9">
            <w:pPr>
              <w:rPr>
                <w:rFonts w:ascii="Arial" w:hAnsi="Arial" w:cs="Arial"/>
                <w:color w:val="FF0000"/>
              </w:rPr>
            </w:pPr>
          </w:p>
        </w:tc>
        <w:tc>
          <w:tcPr>
            <w:tcW w:w="2500" w:type="dxa"/>
          </w:tcPr>
          <w:p w14:paraId="7368493E" w14:textId="77777777" w:rsidR="000E0923" w:rsidRPr="002860CD" w:rsidRDefault="000E0923" w:rsidP="00EA71E9">
            <w:pPr>
              <w:rPr>
                <w:rFonts w:ascii="Arial" w:hAnsi="Arial" w:cs="Arial"/>
                <w:color w:val="FF0000"/>
              </w:rPr>
            </w:pPr>
          </w:p>
        </w:tc>
      </w:tr>
      <w:tr w:rsidR="000E0923" w14:paraId="29EE22A6" w14:textId="77777777" w:rsidTr="00304CD3">
        <w:tc>
          <w:tcPr>
            <w:tcW w:w="2694" w:type="dxa"/>
          </w:tcPr>
          <w:p w14:paraId="4E947753" w14:textId="77777777" w:rsidR="000E0923" w:rsidRPr="002860CD" w:rsidRDefault="000E0923" w:rsidP="00EA71E9">
            <w:pPr>
              <w:rPr>
                <w:rFonts w:ascii="Arial" w:hAnsi="Arial" w:cs="Arial"/>
                <w:color w:val="FF0000"/>
              </w:rPr>
            </w:pPr>
          </w:p>
        </w:tc>
        <w:tc>
          <w:tcPr>
            <w:tcW w:w="2465" w:type="dxa"/>
          </w:tcPr>
          <w:p w14:paraId="30B2951B" w14:textId="77777777" w:rsidR="000E0923" w:rsidRPr="002860CD" w:rsidRDefault="000E0923" w:rsidP="00EA71E9">
            <w:pPr>
              <w:rPr>
                <w:rFonts w:ascii="Arial" w:hAnsi="Arial" w:cs="Arial"/>
                <w:color w:val="FF0000"/>
              </w:rPr>
            </w:pPr>
          </w:p>
        </w:tc>
        <w:tc>
          <w:tcPr>
            <w:tcW w:w="2187" w:type="dxa"/>
          </w:tcPr>
          <w:p w14:paraId="4E0EF125" w14:textId="77777777" w:rsidR="000E0923" w:rsidRPr="002860CD" w:rsidRDefault="000E0923" w:rsidP="00EA71E9">
            <w:pPr>
              <w:rPr>
                <w:rFonts w:ascii="Arial" w:hAnsi="Arial" w:cs="Arial"/>
                <w:color w:val="FF0000"/>
              </w:rPr>
            </w:pPr>
          </w:p>
        </w:tc>
        <w:tc>
          <w:tcPr>
            <w:tcW w:w="1764" w:type="dxa"/>
          </w:tcPr>
          <w:p w14:paraId="2E45E518" w14:textId="77777777" w:rsidR="000E0923" w:rsidRPr="002860CD" w:rsidRDefault="000E0923" w:rsidP="00EA71E9">
            <w:pPr>
              <w:rPr>
                <w:rFonts w:ascii="Arial" w:hAnsi="Arial" w:cs="Arial"/>
                <w:color w:val="FF0000"/>
              </w:rPr>
            </w:pPr>
          </w:p>
        </w:tc>
        <w:tc>
          <w:tcPr>
            <w:tcW w:w="2500" w:type="dxa"/>
          </w:tcPr>
          <w:p w14:paraId="4A729C97" w14:textId="77777777" w:rsidR="000E0923" w:rsidRPr="002860CD" w:rsidRDefault="000E0923" w:rsidP="00EA71E9">
            <w:pPr>
              <w:rPr>
                <w:rFonts w:ascii="Arial" w:hAnsi="Arial" w:cs="Arial"/>
                <w:color w:val="FF0000"/>
              </w:rPr>
            </w:pPr>
          </w:p>
        </w:tc>
      </w:tr>
    </w:tbl>
    <w:p w14:paraId="06A023E7" w14:textId="77777777" w:rsidR="00CB1E8E" w:rsidRDefault="00CB1E8E" w:rsidP="00EA71E9">
      <w:pPr>
        <w:rPr>
          <w:rFonts w:ascii="Arial" w:hAnsi="Arial" w:cs="Arial"/>
          <w:b/>
          <w:color w:val="FF0000"/>
          <w:sz w:val="28"/>
          <w:szCs w:val="28"/>
        </w:rPr>
        <w:sectPr w:rsidR="00CB1E8E" w:rsidSect="00C553EC">
          <w:pgSz w:w="12240" w:h="15840"/>
          <w:pgMar w:top="576" w:right="1440" w:bottom="576" w:left="1440" w:header="720" w:footer="720" w:gutter="0"/>
          <w:cols w:space="720"/>
          <w:docGrid w:linePitch="360"/>
        </w:sectPr>
      </w:pPr>
    </w:p>
    <w:p w14:paraId="2EFC358A" w14:textId="77777777" w:rsidR="00EA71E9" w:rsidRDefault="00EA71E9" w:rsidP="00EA71E9">
      <w:pPr>
        <w:pStyle w:val="BodyText3"/>
        <w:rPr>
          <w:b/>
          <w:color w:val="auto"/>
          <w:sz w:val="24"/>
          <w:szCs w:val="24"/>
        </w:rPr>
      </w:pPr>
    </w:p>
    <w:p w14:paraId="5DA3F386" w14:textId="700E6D49" w:rsidR="00450BDF" w:rsidRPr="00442E1A" w:rsidRDefault="00450BDF" w:rsidP="00450BDF">
      <w:pPr>
        <w:pStyle w:val="BodyText3"/>
        <w:rPr>
          <w:rFonts w:ascii="Arial" w:hAnsi="Arial" w:cs="Arial"/>
          <w:b/>
          <w:color w:val="auto"/>
          <w:sz w:val="28"/>
          <w:szCs w:val="28"/>
        </w:rPr>
      </w:pPr>
      <w:r w:rsidRPr="00442E1A">
        <w:rPr>
          <w:rFonts w:ascii="Arial" w:hAnsi="Arial" w:cs="Arial"/>
          <w:b/>
          <w:color w:val="auto"/>
          <w:sz w:val="28"/>
          <w:szCs w:val="28"/>
        </w:rPr>
        <w:t>Severe weather and storm preparations:</w:t>
      </w:r>
    </w:p>
    <w:p w14:paraId="75C24DF1" w14:textId="77777777" w:rsidR="00A72930" w:rsidRPr="00442E1A" w:rsidRDefault="00A72930" w:rsidP="00450BDF">
      <w:pPr>
        <w:pStyle w:val="BodyText3"/>
        <w:rPr>
          <w:rFonts w:ascii="Arial" w:hAnsi="Arial" w:cs="Arial"/>
          <w:color w:val="auto"/>
          <w:sz w:val="24"/>
          <w:szCs w:val="24"/>
        </w:rPr>
      </w:pPr>
    </w:p>
    <w:p w14:paraId="3A3516D4" w14:textId="4BC1419B" w:rsidR="00450BDF" w:rsidRPr="00442E1A" w:rsidRDefault="00450BDF" w:rsidP="00450BDF">
      <w:pPr>
        <w:pStyle w:val="BodyText3"/>
        <w:numPr>
          <w:ilvl w:val="0"/>
          <w:numId w:val="7"/>
        </w:numPr>
        <w:rPr>
          <w:rFonts w:ascii="Arial" w:hAnsi="Arial" w:cs="Arial"/>
          <w:b/>
          <w:color w:val="auto"/>
          <w:sz w:val="24"/>
          <w:szCs w:val="24"/>
        </w:rPr>
      </w:pPr>
      <w:r w:rsidRPr="00442E1A">
        <w:rPr>
          <w:rFonts w:ascii="Arial" w:hAnsi="Arial" w:cs="Arial"/>
          <w:color w:val="auto"/>
          <w:sz w:val="24"/>
          <w:szCs w:val="24"/>
        </w:rPr>
        <w:t>Departments</w:t>
      </w:r>
      <w:r w:rsidR="00D660DD" w:rsidRPr="00442E1A">
        <w:rPr>
          <w:rFonts w:ascii="Arial" w:hAnsi="Arial" w:cs="Arial"/>
          <w:color w:val="auto"/>
          <w:sz w:val="24"/>
          <w:szCs w:val="24"/>
        </w:rPr>
        <w:t>/units</w:t>
      </w:r>
      <w:r w:rsidRPr="00442E1A">
        <w:rPr>
          <w:rFonts w:ascii="Arial" w:hAnsi="Arial" w:cs="Arial"/>
          <w:color w:val="auto"/>
          <w:sz w:val="24"/>
          <w:szCs w:val="24"/>
        </w:rPr>
        <w:t xml:space="preserve"> should think of necessary supplies needed to keep information, equipment and research protected from harm. Remember that facilities will be preparing the building and will not have time to help individual departments. It is the department’s responsibility to protect offices and labs near windows. </w:t>
      </w:r>
    </w:p>
    <w:p w14:paraId="4FFEC1A2" w14:textId="105F6FB3" w:rsidR="00D660DD" w:rsidRPr="00442E1A" w:rsidRDefault="00D660DD" w:rsidP="00450BDF">
      <w:pPr>
        <w:pStyle w:val="BodyText3"/>
        <w:numPr>
          <w:ilvl w:val="0"/>
          <w:numId w:val="7"/>
        </w:numPr>
        <w:rPr>
          <w:rFonts w:ascii="Arial" w:hAnsi="Arial" w:cs="Arial"/>
          <w:b/>
          <w:color w:val="auto"/>
          <w:sz w:val="24"/>
          <w:szCs w:val="24"/>
        </w:rPr>
      </w:pPr>
      <w:r w:rsidRPr="00442E1A">
        <w:rPr>
          <w:rFonts w:ascii="Arial" w:hAnsi="Arial" w:cs="Arial"/>
          <w:color w:val="auto"/>
          <w:sz w:val="24"/>
          <w:szCs w:val="24"/>
        </w:rPr>
        <w:t>Departments/Units should also consider issues that may have a “local” impact, such as the hosting of special presentation or conference, the delivery of a critical exam, experiments that may require special timing or access and the like.</w:t>
      </w:r>
    </w:p>
    <w:p w14:paraId="21B99BA8" w14:textId="74B9F0DD" w:rsidR="00450BDF" w:rsidRPr="00442E1A" w:rsidRDefault="00450BDF" w:rsidP="00450BDF">
      <w:pPr>
        <w:pStyle w:val="BodyText3"/>
        <w:numPr>
          <w:ilvl w:val="0"/>
          <w:numId w:val="7"/>
        </w:numPr>
        <w:rPr>
          <w:rFonts w:ascii="Arial" w:hAnsi="Arial" w:cs="Arial"/>
          <w:b/>
          <w:color w:val="auto"/>
          <w:sz w:val="24"/>
          <w:szCs w:val="24"/>
        </w:rPr>
      </w:pPr>
      <w:r w:rsidRPr="00442E1A">
        <w:rPr>
          <w:rFonts w:ascii="Arial" w:hAnsi="Arial" w:cs="Arial"/>
          <w:color w:val="auto"/>
          <w:sz w:val="24"/>
          <w:szCs w:val="24"/>
        </w:rPr>
        <w:t xml:space="preserve">Move equipment off the floor and move supplies away from windows and covering with plastic or tarps. </w:t>
      </w:r>
      <w:r w:rsidR="00F6075D">
        <w:rPr>
          <w:rFonts w:ascii="Arial" w:hAnsi="Arial" w:cs="Arial"/>
          <w:color w:val="auto"/>
          <w:sz w:val="24"/>
          <w:szCs w:val="24"/>
        </w:rPr>
        <w:t>Essential equipment not near windows should also be covered as water can travel down the ventilation system from above.</w:t>
      </w:r>
      <w:del w:id="23" w:author="Patlovich, Scott J" w:date="2024-12-12T12:18:00Z">
        <w:r w:rsidR="00F6075D" w:rsidDel="00AA77E7">
          <w:rPr>
            <w:rFonts w:ascii="Arial" w:hAnsi="Arial" w:cs="Arial"/>
            <w:color w:val="auto"/>
            <w:sz w:val="24"/>
            <w:szCs w:val="24"/>
          </w:rPr>
          <w:delText xml:space="preserve"> </w:delText>
        </w:r>
      </w:del>
      <w:r w:rsidR="00F6075D">
        <w:rPr>
          <w:rFonts w:ascii="Arial" w:hAnsi="Arial" w:cs="Arial"/>
          <w:color w:val="auto"/>
          <w:sz w:val="24"/>
          <w:szCs w:val="24"/>
        </w:rPr>
        <w:t xml:space="preserve"> </w:t>
      </w:r>
      <w:r w:rsidRPr="00442E1A">
        <w:rPr>
          <w:rFonts w:ascii="Arial" w:hAnsi="Arial" w:cs="Arial"/>
          <w:color w:val="auto"/>
          <w:sz w:val="24"/>
          <w:szCs w:val="24"/>
        </w:rPr>
        <w:t>All doors should be closed to minimize damage</w:t>
      </w:r>
      <w:r w:rsidR="00380327" w:rsidRPr="00442E1A">
        <w:rPr>
          <w:rFonts w:ascii="Arial" w:hAnsi="Arial" w:cs="Arial"/>
          <w:color w:val="auto"/>
          <w:sz w:val="24"/>
          <w:szCs w:val="24"/>
        </w:rPr>
        <w:t>.</w:t>
      </w:r>
    </w:p>
    <w:p w14:paraId="6895514C" w14:textId="77777777" w:rsidR="00450BDF" w:rsidRPr="00442E1A" w:rsidRDefault="00450BDF" w:rsidP="00450BDF">
      <w:pPr>
        <w:pStyle w:val="BodyText3"/>
        <w:numPr>
          <w:ilvl w:val="0"/>
          <w:numId w:val="7"/>
        </w:numPr>
        <w:rPr>
          <w:rFonts w:ascii="Arial" w:hAnsi="Arial" w:cs="Arial"/>
          <w:b/>
          <w:color w:val="auto"/>
          <w:sz w:val="24"/>
          <w:szCs w:val="24"/>
        </w:rPr>
      </w:pPr>
      <w:r w:rsidRPr="00442E1A">
        <w:rPr>
          <w:rFonts w:ascii="Arial" w:hAnsi="Arial" w:cs="Arial"/>
          <w:color w:val="auto"/>
          <w:sz w:val="24"/>
          <w:szCs w:val="24"/>
        </w:rPr>
        <w:t xml:space="preserve">Departments should think about separation and duplication of critical information, research and samples. </w:t>
      </w:r>
    </w:p>
    <w:p w14:paraId="435CC593" w14:textId="77777777" w:rsidR="00450BDF" w:rsidRPr="00442E1A" w:rsidRDefault="00450BDF" w:rsidP="00450BDF">
      <w:pPr>
        <w:pStyle w:val="BodyText3"/>
        <w:numPr>
          <w:ilvl w:val="0"/>
          <w:numId w:val="7"/>
        </w:numPr>
        <w:rPr>
          <w:rFonts w:ascii="Arial" w:hAnsi="Arial" w:cs="Arial"/>
          <w:b/>
          <w:color w:val="auto"/>
          <w:sz w:val="24"/>
          <w:szCs w:val="24"/>
        </w:rPr>
      </w:pPr>
      <w:r w:rsidRPr="00442E1A">
        <w:rPr>
          <w:rFonts w:ascii="Arial" w:hAnsi="Arial" w:cs="Arial"/>
          <w:color w:val="auto"/>
          <w:sz w:val="24"/>
          <w:szCs w:val="24"/>
        </w:rPr>
        <w:t>Prepare equipment for shutdown, consult owner’s manuals.</w:t>
      </w:r>
    </w:p>
    <w:p w14:paraId="591460A2" w14:textId="77777777" w:rsidR="00450BDF" w:rsidRPr="00442E1A" w:rsidRDefault="00450BDF" w:rsidP="00450BDF">
      <w:pPr>
        <w:pStyle w:val="BodyText3"/>
        <w:numPr>
          <w:ilvl w:val="0"/>
          <w:numId w:val="7"/>
        </w:numPr>
        <w:rPr>
          <w:rFonts w:ascii="Arial" w:hAnsi="Arial" w:cs="Arial"/>
          <w:b/>
          <w:color w:val="auto"/>
          <w:sz w:val="24"/>
          <w:szCs w:val="24"/>
        </w:rPr>
      </w:pPr>
      <w:r w:rsidRPr="00442E1A">
        <w:rPr>
          <w:rFonts w:ascii="Arial" w:hAnsi="Arial" w:cs="Arial"/>
          <w:color w:val="auto"/>
          <w:sz w:val="24"/>
          <w:szCs w:val="24"/>
        </w:rPr>
        <w:t xml:space="preserve">Other considerations should include: </w:t>
      </w:r>
    </w:p>
    <w:p w14:paraId="7DCC0495" w14:textId="77777777" w:rsidR="00450BDF" w:rsidRPr="00442E1A" w:rsidRDefault="00450BDF" w:rsidP="00450BDF">
      <w:pPr>
        <w:pStyle w:val="BodyText3"/>
        <w:ind w:left="720" w:firstLine="720"/>
        <w:rPr>
          <w:rFonts w:ascii="Arial" w:hAnsi="Arial" w:cs="Arial"/>
          <w:color w:val="auto"/>
          <w:sz w:val="24"/>
          <w:szCs w:val="24"/>
        </w:rPr>
      </w:pPr>
      <w:r w:rsidRPr="00442E1A">
        <w:rPr>
          <w:rFonts w:ascii="Arial" w:hAnsi="Arial" w:cs="Arial"/>
          <w:color w:val="auto"/>
          <w:sz w:val="24"/>
          <w:szCs w:val="24"/>
        </w:rPr>
        <w:t>1. Animals, radioactive materials and biological agents</w:t>
      </w:r>
    </w:p>
    <w:p w14:paraId="16D8D140" w14:textId="70032935" w:rsidR="00450BDF" w:rsidRPr="00442E1A" w:rsidRDefault="00450BDF" w:rsidP="00450BDF">
      <w:pPr>
        <w:pStyle w:val="BodyText3"/>
        <w:ind w:left="720" w:firstLine="720"/>
        <w:rPr>
          <w:rFonts w:ascii="Arial" w:hAnsi="Arial" w:cs="Arial"/>
          <w:color w:val="auto"/>
          <w:sz w:val="24"/>
          <w:szCs w:val="24"/>
        </w:rPr>
      </w:pPr>
      <w:r w:rsidRPr="00442E1A">
        <w:rPr>
          <w:rFonts w:ascii="Arial" w:hAnsi="Arial" w:cs="Arial"/>
          <w:color w:val="auto"/>
          <w:sz w:val="24"/>
          <w:szCs w:val="24"/>
        </w:rPr>
        <w:t xml:space="preserve"> 2. PPE</w:t>
      </w:r>
      <w:r w:rsidR="00F6075D">
        <w:rPr>
          <w:rFonts w:ascii="Arial" w:hAnsi="Arial" w:cs="Arial"/>
          <w:color w:val="auto"/>
          <w:sz w:val="24"/>
          <w:szCs w:val="24"/>
        </w:rPr>
        <w:t xml:space="preserve"> (Personal Protective Equipment)</w:t>
      </w:r>
    </w:p>
    <w:p w14:paraId="16E04750" w14:textId="77777777" w:rsidR="00450BDF" w:rsidRPr="00442E1A" w:rsidRDefault="00450BDF" w:rsidP="00450BDF">
      <w:pPr>
        <w:pStyle w:val="BodyText3"/>
        <w:ind w:left="720" w:firstLine="720"/>
        <w:rPr>
          <w:rFonts w:ascii="Arial" w:hAnsi="Arial" w:cs="Arial"/>
          <w:color w:val="auto"/>
          <w:sz w:val="24"/>
          <w:szCs w:val="24"/>
        </w:rPr>
      </w:pPr>
      <w:r w:rsidRPr="00442E1A">
        <w:rPr>
          <w:rFonts w:ascii="Arial" w:hAnsi="Arial" w:cs="Arial"/>
          <w:color w:val="auto"/>
          <w:sz w:val="24"/>
          <w:szCs w:val="24"/>
        </w:rPr>
        <w:t xml:space="preserve"> 3. Batteries for equipment</w:t>
      </w:r>
    </w:p>
    <w:p w14:paraId="6EC25CC1" w14:textId="3ACB7FFF" w:rsidR="0020434A" w:rsidRDefault="00450BDF">
      <w:pPr>
        <w:pStyle w:val="BodyText3"/>
        <w:ind w:left="720" w:firstLine="720"/>
        <w:rPr>
          <w:rFonts w:ascii="Arial" w:hAnsi="Arial" w:cs="Arial"/>
          <w:color w:val="auto"/>
          <w:sz w:val="24"/>
          <w:szCs w:val="24"/>
        </w:rPr>
      </w:pPr>
      <w:r w:rsidRPr="00442E1A">
        <w:rPr>
          <w:rFonts w:ascii="Arial" w:hAnsi="Arial" w:cs="Arial"/>
          <w:sz w:val="24"/>
          <w:szCs w:val="24"/>
        </w:rPr>
        <w:t xml:space="preserve"> </w:t>
      </w:r>
      <w:r w:rsidRPr="00F6075D">
        <w:rPr>
          <w:rFonts w:ascii="Arial" w:hAnsi="Arial" w:cs="Arial"/>
          <w:color w:val="auto"/>
          <w:sz w:val="24"/>
          <w:szCs w:val="24"/>
        </w:rPr>
        <w:t xml:space="preserve">4. List of </w:t>
      </w:r>
      <w:proofErr w:type="gramStart"/>
      <w:r w:rsidRPr="00F6075D">
        <w:rPr>
          <w:rFonts w:ascii="Arial" w:hAnsi="Arial" w:cs="Arial"/>
          <w:color w:val="auto"/>
          <w:sz w:val="24"/>
          <w:szCs w:val="24"/>
        </w:rPr>
        <w:t>vendor</w:t>
      </w:r>
      <w:proofErr w:type="gramEnd"/>
      <w:r w:rsidRPr="00F6075D">
        <w:rPr>
          <w:rFonts w:ascii="Arial" w:hAnsi="Arial" w:cs="Arial"/>
          <w:color w:val="auto"/>
          <w:sz w:val="24"/>
          <w:szCs w:val="24"/>
        </w:rPr>
        <w:t xml:space="preserve"> contact information </w:t>
      </w:r>
      <w:r w:rsidR="00F6075D">
        <w:rPr>
          <w:rFonts w:ascii="Arial" w:hAnsi="Arial" w:cs="Arial"/>
          <w:color w:val="auto"/>
          <w:sz w:val="24"/>
          <w:szCs w:val="24"/>
        </w:rPr>
        <w:t>for specific emergency supplies</w:t>
      </w:r>
    </w:p>
    <w:p w14:paraId="2BFA30A1" w14:textId="3ED906C1" w:rsidR="00F6075D" w:rsidRPr="00442E1A" w:rsidRDefault="00F6075D">
      <w:pPr>
        <w:pStyle w:val="BodyText3"/>
        <w:ind w:left="720" w:firstLine="720"/>
        <w:rPr>
          <w:rFonts w:ascii="Arial" w:hAnsi="Arial" w:cs="Arial"/>
          <w:b/>
          <w:color w:val="auto"/>
          <w:sz w:val="24"/>
          <w:szCs w:val="24"/>
        </w:rPr>
      </w:pPr>
      <w:r>
        <w:rPr>
          <w:rFonts w:ascii="Arial" w:hAnsi="Arial" w:cs="Arial"/>
          <w:color w:val="auto"/>
          <w:sz w:val="24"/>
          <w:szCs w:val="24"/>
        </w:rPr>
        <w:t xml:space="preserve"> 5. Flashlights with batteries in the event of a power outage</w:t>
      </w:r>
    </w:p>
    <w:p w14:paraId="4866CC68" w14:textId="77777777" w:rsidR="00450BDF" w:rsidRDefault="00450BDF" w:rsidP="00442E1A">
      <w:pPr>
        <w:pStyle w:val="BodyText3"/>
        <w:ind w:left="720" w:firstLine="720"/>
        <w:rPr>
          <w:b/>
          <w:color w:val="auto"/>
          <w:sz w:val="24"/>
          <w:szCs w:val="24"/>
        </w:rPr>
      </w:pPr>
    </w:p>
    <w:p w14:paraId="1DE58974" w14:textId="77777777" w:rsidR="00C04C5F" w:rsidRDefault="00C04C5F" w:rsidP="00EA71E9">
      <w:pPr>
        <w:pStyle w:val="BodyText3"/>
        <w:rPr>
          <w:b/>
          <w:color w:val="auto"/>
          <w:sz w:val="24"/>
          <w:szCs w:val="24"/>
        </w:rPr>
      </w:pPr>
    </w:p>
    <w:tbl>
      <w:tblPr>
        <w:tblStyle w:val="TableGrid"/>
        <w:tblW w:w="11160" w:type="dxa"/>
        <w:tblInd w:w="-815" w:type="dxa"/>
        <w:tblLook w:val="04A0" w:firstRow="1" w:lastRow="0" w:firstColumn="1" w:lastColumn="0" w:noHBand="0" w:noVBand="1"/>
      </w:tblPr>
      <w:tblGrid>
        <w:gridCol w:w="3931"/>
        <w:gridCol w:w="3989"/>
        <w:gridCol w:w="3240"/>
      </w:tblGrid>
      <w:tr w:rsidR="00C04C5F" w14:paraId="17FFAA9C" w14:textId="77777777" w:rsidTr="00442E1A">
        <w:tc>
          <w:tcPr>
            <w:tcW w:w="3931" w:type="dxa"/>
          </w:tcPr>
          <w:p w14:paraId="6463F66B" w14:textId="4BE534BF" w:rsidR="00C04C5F" w:rsidRPr="00442E1A" w:rsidRDefault="00C04C5F" w:rsidP="00EA71E9">
            <w:pPr>
              <w:pStyle w:val="BodyText3"/>
              <w:rPr>
                <w:rFonts w:ascii="Arial" w:hAnsi="Arial" w:cs="Arial"/>
                <w:b/>
                <w:color w:val="auto"/>
                <w:sz w:val="24"/>
                <w:szCs w:val="24"/>
              </w:rPr>
            </w:pPr>
            <w:r w:rsidRPr="00442E1A">
              <w:rPr>
                <w:rFonts w:ascii="Arial" w:hAnsi="Arial" w:cs="Arial"/>
                <w:b/>
                <w:color w:val="auto"/>
                <w:sz w:val="24"/>
                <w:szCs w:val="24"/>
              </w:rPr>
              <w:t>Equipment Name</w:t>
            </w:r>
          </w:p>
        </w:tc>
        <w:tc>
          <w:tcPr>
            <w:tcW w:w="3989" w:type="dxa"/>
          </w:tcPr>
          <w:p w14:paraId="69F14C79" w14:textId="74701397" w:rsidR="00C04C5F" w:rsidRPr="00442E1A" w:rsidRDefault="00C04C5F" w:rsidP="00EA71E9">
            <w:pPr>
              <w:pStyle w:val="BodyText3"/>
              <w:rPr>
                <w:rFonts w:ascii="Arial" w:hAnsi="Arial" w:cs="Arial"/>
                <w:b/>
                <w:color w:val="auto"/>
                <w:sz w:val="24"/>
                <w:szCs w:val="24"/>
              </w:rPr>
            </w:pPr>
            <w:r w:rsidRPr="00442E1A">
              <w:rPr>
                <w:rFonts w:ascii="Arial" w:hAnsi="Arial" w:cs="Arial"/>
                <w:b/>
                <w:color w:val="auto"/>
                <w:sz w:val="24"/>
                <w:szCs w:val="24"/>
              </w:rPr>
              <w:t>Location</w:t>
            </w:r>
          </w:p>
        </w:tc>
        <w:tc>
          <w:tcPr>
            <w:tcW w:w="3240" w:type="dxa"/>
          </w:tcPr>
          <w:p w14:paraId="690FA37C" w14:textId="66038F0C" w:rsidR="00C04C5F" w:rsidRPr="00442E1A" w:rsidRDefault="00C04C5F" w:rsidP="00EA71E9">
            <w:pPr>
              <w:pStyle w:val="BodyText3"/>
              <w:rPr>
                <w:rFonts w:ascii="Arial" w:hAnsi="Arial" w:cs="Arial"/>
                <w:b/>
                <w:color w:val="auto"/>
                <w:sz w:val="24"/>
                <w:szCs w:val="24"/>
              </w:rPr>
            </w:pPr>
            <w:r w:rsidRPr="00442E1A">
              <w:rPr>
                <w:rFonts w:ascii="Arial" w:hAnsi="Arial" w:cs="Arial"/>
                <w:b/>
                <w:color w:val="auto"/>
                <w:sz w:val="24"/>
                <w:szCs w:val="24"/>
              </w:rPr>
              <w:t xml:space="preserve">Person Responsible </w:t>
            </w:r>
          </w:p>
        </w:tc>
      </w:tr>
      <w:tr w:rsidR="00C04C5F" w14:paraId="2B3E1245" w14:textId="77777777" w:rsidTr="00442E1A">
        <w:tc>
          <w:tcPr>
            <w:tcW w:w="3931" w:type="dxa"/>
          </w:tcPr>
          <w:p w14:paraId="4640DEFD" w14:textId="77777777" w:rsidR="00C04C5F" w:rsidRPr="00442E1A" w:rsidRDefault="00C04C5F" w:rsidP="00EA71E9">
            <w:pPr>
              <w:pStyle w:val="BodyText3"/>
              <w:rPr>
                <w:rFonts w:ascii="Arial" w:hAnsi="Arial" w:cs="Arial"/>
                <w:b/>
                <w:color w:val="auto"/>
                <w:sz w:val="24"/>
                <w:szCs w:val="24"/>
              </w:rPr>
            </w:pPr>
          </w:p>
        </w:tc>
        <w:tc>
          <w:tcPr>
            <w:tcW w:w="3989" w:type="dxa"/>
          </w:tcPr>
          <w:p w14:paraId="41B77237" w14:textId="77777777" w:rsidR="00C04C5F" w:rsidRPr="00442E1A" w:rsidRDefault="00C04C5F" w:rsidP="00EA71E9">
            <w:pPr>
              <w:pStyle w:val="BodyText3"/>
              <w:rPr>
                <w:rFonts w:ascii="Arial" w:hAnsi="Arial" w:cs="Arial"/>
                <w:b/>
                <w:color w:val="auto"/>
                <w:sz w:val="24"/>
                <w:szCs w:val="24"/>
              </w:rPr>
            </w:pPr>
          </w:p>
        </w:tc>
        <w:tc>
          <w:tcPr>
            <w:tcW w:w="3240" w:type="dxa"/>
          </w:tcPr>
          <w:p w14:paraId="35A58DCF" w14:textId="77777777" w:rsidR="00C04C5F" w:rsidRPr="00442E1A" w:rsidRDefault="00C04C5F" w:rsidP="00EA71E9">
            <w:pPr>
              <w:pStyle w:val="BodyText3"/>
              <w:rPr>
                <w:rFonts w:ascii="Arial" w:hAnsi="Arial" w:cs="Arial"/>
                <w:b/>
                <w:color w:val="auto"/>
                <w:sz w:val="24"/>
                <w:szCs w:val="24"/>
              </w:rPr>
            </w:pPr>
          </w:p>
        </w:tc>
      </w:tr>
      <w:tr w:rsidR="00C04C5F" w14:paraId="61912D73" w14:textId="77777777" w:rsidTr="00442E1A">
        <w:tc>
          <w:tcPr>
            <w:tcW w:w="3931" w:type="dxa"/>
          </w:tcPr>
          <w:p w14:paraId="074FB344" w14:textId="77777777" w:rsidR="00C04C5F" w:rsidRPr="00442E1A" w:rsidRDefault="00C04C5F" w:rsidP="00EA71E9">
            <w:pPr>
              <w:pStyle w:val="BodyText3"/>
              <w:rPr>
                <w:rFonts w:ascii="Arial" w:hAnsi="Arial" w:cs="Arial"/>
                <w:b/>
                <w:color w:val="auto"/>
                <w:sz w:val="24"/>
                <w:szCs w:val="24"/>
              </w:rPr>
            </w:pPr>
          </w:p>
        </w:tc>
        <w:tc>
          <w:tcPr>
            <w:tcW w:w="3989" w:type="dxa"/>
          </w:tcPr>
          <w:p w14:paraId="179CF526" w14:textId="77777777" w:rsidR="00C04C5F" w:rsidRPr="00442E1A" w:rsidRDefault="00C04C5F" w:rsidP="00EA71E9">
            <w:pPr>
              <w:pStyle w:val="BodyText3"/>
              <w:rPr>
                <w:rFonts w:ascii="Arial" w:hAnsi="Arial" w:cs="Arial"/>
                <w:b/>
                <w:color w:val="auto"/>
                <w:sz w:val="24"/>
                <w:szCs w:val="24"/>
              </w:rPr>
            </w:pPr>
          </w:p>
        </w:tc>
        <w:tc>
          <w:tcPr>
            <w:tcW w:w="3240" w:type="dxa"/>
          </w:tcPr>
          <w:p w14:paraId="7B75642E" w14:textId="77777777" w:rsidR="00C04C5F" w:rsidRPr="00442E1A" w:rsidRDefault="00C04C5F" w:rsidP="00EA71E9">
            <w:pPr>
              <w:pStyle w:val="BodyText3"/>
              <w:rPr>
                <w:rFonts w:ascii="Arial" w:hAnsi="Arial" w:cs="Arial"/>
                <w:b/>
                <w:color w:val="auto"/>
                <w:sz w:val="24"/>
                <w:szCs w:val="24"/>
              </w:rPr>
            </w:pPr>
          </w:p>
        </w:tc>
      </w:tr>
      <w:tr w:rsidR="00C04C5F" w14:paraId="4881D4B0" w14:textId="77777777" w:rsidTr="00442E1A">
        <w:tc>
          <w:tcPr>
            <w:tcW w:w="3931" w:type="dxa"/>
          </w:tcPr>
          <w:p w14:paraId="19896E9E" w14:textId="77777777" w:rsidR="00C04C5F" w:rsidRPr="00442E1A" w:rsidRDefault="00C04C5F" w:rsidP="00EA71E9">
            <w:pPr>
              <w:pStyle w:val="BodyText3"/>
              <w:rPr>
                <w:rFonts w:ascii="Arial" w:hAnsi="Arial" w:cs="Arial"/>
                <w:b/>
                <w:color w:val="auto"/>
                <w:sz w:val="24"/>
                <w:szCs w:val="24"/>
              </w:rPr>
            </w:pPr>
          </w:p>
        </w:tc>
        <w:tc>
          <w:tcPr>
            <w:tcW w:w="3989" w:type="dxa"/>
          </w:tcPr>
          <w:p w14:paraId="48657512" w14:textId="77777777" w:rsidR="00C04C5F" w:rsidRPr="00442E1A" w:rsidRDefault="00C04C5F" w:rsidP="00EA71E9">
            <w:pPr>
              <w:pStyle w:val="BodyText3"/>
              <w:rPr>
                <w:rFonts w:ascii="Arial" w:hAnsi="Arial" w:cs="Arial"/>
                <w:b/>
                <w:color w:val="auto"/>
                <w:sz w:val="24"/>
                <w:szCs w:val="24"/>
              </w:rPr>
            </w:pPr>
          </w:p>
        </w:tc>
        <w:tc>
          <w:tcPr>
            <w:tcW w:w="3240" w:type="dxa"/>
          </w:tcPr>
          <w:p w14:paraId="77490CED" w14:textId="77777777" w:rsidR="00C04C5F" w:rsidRPr="00442E1A" w:rsidRDefault="00C04C5F" w:rsidP="00EA71E9">
            <w:pPr>
              <w:pStyle w:val="BodyText3"/>
              <w:rPr>
                <w:rFonts w:ascii="Arial" w:hAnsi="Arial" w:cs="Arial"/>
                <w:b/>
                <w:color w:val="auto"/>
                <w:sz w:val="24"/>
                <w:szCs w:val="24"/>
              </w:rPr>
            </w:pPr>
          </w:p>
        </w:tc>
      </w:tr>
      <w:tr w:rsidR="00C04C5F" w14:paraId="7859025D" w14:textId="77777777" w:rsidTr="00442E1A">
        <w:tc>
          <w:tcPr>
            <w:tcW w:w="3931" w:type="dxa"/>
          </w:tcPr>
          <w:p w14:paraId="37C92FB1" w14:textId="77777777" w:rsidR="00C04C5F" w:rsidRPr="00442E1A" w:rsidRDefault="00C04C5F" w:rsidP="00EA71E9">
            <w:pPr>
              <w:pStyle w:val="BodyText3"/>
              <w:rPr>
                <w:rFonts w:ascii="Arial" w:hAnsi="Arial" w:cs="Arial"/>
                <w:b/>
                <w:color w:val="auto"/>
                <w:sz w:val="24"/>
                <w:szCs w:val="24"/>
              </w:rPr>
            </w:pPr>
          </w:p>
        </w:tc>
        <w:tc>
          <w:tcPr>
            <w:tcW w:w="3989" w:type="dxa"/>
          </w:tcPr>
          <w:p w14:paraId="3C376547" w14:textId="77777777" w:rsidR="00C04C5F" w:rsidRPr="00442E1A" w:rsidRDefault="00C04C5F" w:rsidP="00EA71E9">
            <w:pPr>
              <w:pStyle w:val="BodyText3"/>
              <w:rPr>
                <w:rFonts w:ascii="Arial" w:hAnsi="Arial" w:cs="Arial"/>
                <w:b/>
                <w:color w:val="auto"/>
                <w:sz w:val="24"/>
                <w:szCs w:val="24"/>
              </w:rPr>
            </w:pPr>
          </w:p>
        </w:tc>
        <w:tc>
          <w:tcPr>
            <w:tcW w:w="3240" w:type="dxa"/>
          </w:tcPr>
          <w:p w14:paraId="343535AD" w14:textId="77777777" w:rsidR="00C04C5F" w:rsidRPr="00442E1A" w:rsidRDefault="00C04C5F" w:rsidP="00EA71E9">
            <w:pPr>
              <w:pStyle w:val="BodyText3"/>
              <w:rPr>
                <w:rFonts w:ascii="Arial" w:hAnsi="Arial" w:cs="Arial"/>
                <w:b/>
                <w:color w:val="auto"/>
                <w:sz w:val="24"/>
                <w:szCs w:val="24"/>
              </w:rPr>
            </w:pPr>
          </w:p>
        </w:tc>
      </w:tr>
      <w:tr w:rsidR="00C04C5F" w14:paraId="18C61414" w14:textId="77777777" w:rsidTr="00442E1A">
        <w:tc>
          <w:tcPr>
            <w:tcW w:w="3931" w:type="dxa"/>
          </w:tcPr>
          <w:p w14:paraId="09BCA5CC" w14:textId="77777777" w:rsidR="00C04C5F" w:rsidRPr="00442E1A" w:rsidRDefault="00C04C5F" w:rsidP="00EA71E9">
            <w:pPr>
              <w:pStyle w:val="BodyText3"/>
              <w:rPr>
                <w:rFonts w:ascii="Arial" w:hAnsi="Arial" w:cs="Arial"/>
                <w:b/>
                <w:color w:val="auto"/>
                <w:sz w:val="24"/>
                <w:szCs w:val="24"/>
              </w:rPr>
            </w:pPr>
          </w:p>
        </w:tc>
        <w:tc>
          <w:tcPr>
            <w:tcW w:w="3989" w:type="dxa"/>
          </w:tcPr>
          <w:p w14:paraId="253127E7" w14:textId="77777777" w:rsidR="00C04C5F" w:rsidRPr="00442E1A" w:rsidRDefault="00C04C5F" w:rsidP="00EA71E9">
            <w:pPr>
              <w:pStyle w:val="BodyText3"/>
              <w:rPr>
                <w:rFonts w:ascii="Arial" w:hAnsi="Arial" w:cs="Arial"/>
                <w:b/>
                <w:color w:val="auto"/>
                <w:sz w:val="24"/>
                <w:szCs w:val="24"/>
              </w:rPr>
            </w:pPr>
          </w:p>
        </w:tc>
        <w:tc>
          <w:tcPr>
            <w:tcW w:w="3240" w:type="dxa"/>
          </w:tcPr>
          <w:p w14:paraId="69D48382" w14:textId="77777777" w:rsidR="00C04C5F" w:rsidRPr="00442E1A" w:rsidRDefault="00C04C5F" w:rsidP="00EA71E9">
            <w:pPr>
              <w:pStyle w:val="BodyText3"/>
              <w:rPr>
                <w:rFonts w:ascii="Arial" w:hAnsi="Arial" w:cs="Arial"/>
                <w:b/>
                <w:color w:val="auto"/>
                <w:sz w:val="24"/>
                <w:szCs w:val="24"/>
              </w:rPr>
            </w:pPr>
          </w:p>
        </w:tc>
      </w:tr>
      <w:tr w:rsidR="00C04C5F" w14:paraId="7206359F" w14:textId="77777777" w:rsidTr="00442E1A">
        <w:tc>
          <w:tcPr>
            <w:tcW w:w="3931" w:type="dxa"/>
          </w:tcPr>
          <w:p w14:paraId="01FD14CB" w14:textId="77777777" w:rsidR="00C04C5F" w:rsidRPr="00442E1A" w:rsidRDefault="00C04C5F" w:rsidP="00EA71E9">
            <w:pPr>
              <w:pStyle w:val="BodyText3"/>
              <w:rPr>
                <w:rFonts w:ascii="Arial" w:hAnsi="Arial" w:cs="Arial"/>
                <w:b/>
                <w:color w:val="auto"/>
                <w:sz w:val="24"/>
                <w:szCs w:val="24"/>
              </w:rPr>
            </w:pPr>
          </w:p>
        </w:tc>
        <w:tc>
          <w:tcPr>
            <w:tcW w:w="3989" w:type="dxa"/>
          </w:tcPr>
          <w:p w14:paraId="651354D5" w14:textId="77777777" w:rsidR="00C04C5F" w:rsidRPr="00442E1A" w:rsidRDefault="00C04C5F" w:rsidP="00EA71E9">
            <w:pPr>
              <w:pStyle w:val="BodyText3"/>
              <w:rPr>
                <w:rFonts w:ascii="Arial" w:hAnsi="Arial" w:cs="Arial"/>
                <w:b/>
                <w:color w:val="auto"/>
                <w:sz w:val="24"/>
                <w:szCs w:val="24"/>
              </w:rPr>
            </w:pPr>
          </w:p>
        </w:tc>
        <w:tc>
          <w:tcPr>
            <w:tcW w:w="3240" w:type="dxa"/>
          </w:tcPr>
          <w:p w14:paraId="31AA6C37" w14:textId="77777777" w:rsidR="00C04C5F" w:rsidRPr="00442E1A" w:rsidRDefault="00C04C5F" w:rsidP="00EA71E9">
            <w:pPr>
              <w:pStyle w:val="BodyText3"/>
              <w:rPr>
                <w:rFonts w:ascii="Arial" w:hAnsi="Arial" w:cs="Arial"/>
                <w:b/>
                <w:color w:val="auto"/>
                <w:sz w:val="24"/>
                <w:szCs w:val="24"/>
              </w:rPr>
            </w:pPr>
          </w:p>
        </w:tc>
      </w:tr>
      <w:tr w:rsidR="00C04C5F" w14:paraId="558E7B33" w14:textId="77777777" w:rsidTr="00442E1A">
        <w:tc>
          <w:tcPr>
            <w:tcW w:w="3931" w:type="dxa"/>
          </w:tcPr>
          <w:p w14:paraId="73440514" w14:textId="77777777" w:rsidR="00C04C5F" w:rsidRPr="00442E1A" w:rsidRDefault="00C04C5F" w:rsidP="00EA71E9">
            <w:pPr>
              <w:pStyle w:val="BodyText3"/>
              <w:rPr>
                <w:rFonts w:ascii="Arial" w:hAnsi="Arial" w:cs="Arial"/>
                <w:b/>
                <w:color w:val="auto"/>
                <w:sz w:val="24"/>
                <w:szCs w:val="24"/>
              </w:rPr>
            </w:pPr>
          </w:p>
        </w:tc>
        <w:tc>
          <w:tcPr>
            <w:tcW w:w="3989" w:type="dxa"/>
          </w:tcPr>
          <w:p w14:paraId="1383B4E6" w14:textId="77777777" w:rsidR="00C04C5F" w:rsidRPr="00442E1A" w:rsidRDefault="00C04C5F" w:rsidP="00EA71E9">
            <w:pPr>
              <w:pStyle w:val="BodyText3"/>
              <w:rPr>
                <w:rFonts w:ascii="Arial" w:hAnsi="Arial" w:cs="Arial"/>
                <w:b/>
                <w:color w:val="auto"/>
                <w:sz w:val="24"/>
                <w:szCs w:val="24"/>
              </w:rPr>
            </w:pPr>
          </w:p>
        </w:tc>
        <w:tc>
          <w:tcPr>
            <w:tcW w:w="3240" w:type="dxa"/>
          </w:tcPr>
          <w:p w14:paraId="3EBF8CEF" w14:textId="77777777" w:rsidR="00C04C5F" w:rsidRPr="00442E1A" w:rsidRDefault="00C04C5F" w:rsidP="00EA71E9">
            <w:pPr>
              <w:pStyle w:val="BodyText3"/>
              <w:rPr>
                <w:rFonts w:ascii="Arial" w:hAnsi="Arial" w:cs="Arial"/>
                <w:b/>
                <w:color w:val="auto"/>
                <w:sz w:val="24"/>
                <w:szCs w:val="24"/>
              </w:rPr>
            </w:pPr>
          </w:p>
        </w:tc>
      </w:tr>
    </w:tbl>
    <w:p w14:paraId="215E80BE" w14:textId="77777777" w:rsidR="00450BDF" w:rsidRDefault="00450BDF" w:rsidP="00EA71E9">
      <w:pPr>
        <w:pStyle w:val="BodyText3"/>
        <w:rPr>
          <w:b/>
          <w:color w:val="auto"/>
          <w:sz w:val="24"/>
          <w:szCs w:val="24"/>
        </w:rPr>
      </w:pPr>
    </w:p>
    <w:p w14:paraId="4A077700" w14:textId="1B6D21A8" w:rsidR="0020434A" w:rsidRDefault="0020434A" w:rsidP="00EA71E9">
      <w:pPr>
        <w:pStyle w:val="BodyText3"/>
        <w:rPr>
          <w:rFonts w:ascii="Arial" w:hAnsi="Arial" w:cs="Arial"/>
          <w:b/>
          <w:color w:val="auto"/>
          <w:sz w:val="24"/>
          <w:szCs w:val="24"/>
        </w:rPr>
      </w:pPr>
    </w:p>
    <w:p w14:paraId="44B0D7AA" w14:textId="4F4E5FFC" w:rsidR="0020434A" w:rsidRDefault="0020434A" w:rsidP="00EA71E9">
      <w:pPr>
        <w:pStyle w:val="BodyText3"/>
        <w:rPr>
          <w:rFonts w:ascii="Arial" w:hAnsi="Arial" w:cs="Arial"/>
          <w:b/>
          <w:color w:val="auto"/>
          <w:sz w:val="24"/>
          <w:szCs w:val="24"/>
        </w:rPr>
      </w:pPr>
    </w:p>
    <w:p w14:paraId="0CC52E7A" w14:textId="5B559A1A" w:rsidR="0020434A" w:rsidRPr="00442E1A" w:rsidRDefault="00E63EBE" w:rsidP="00EA71E9">
      <w:pPr>
        <w:pStyle w:val="BodyText3"/>
        <w:rPr>
          <w:rFonts w:ascii="Arial" w:hAnsi="Arial" w:cs="Arial"/>
          <w:color w:val="auto"/>
          <w:sz w:val="24"/>
          <w:szCs w:val="24"/>
        </w:rPr>
      </w:pPr>
      <w:r>
        <w:rPr>
          <w:rFonts w:ascii="Arial" w:hAnsi="Arial" w:cs="Arial"/>
          <w:color w:val="auto"/>
          <w:sz w:val="24"/>
          <w:szCs w:val="24"/>
        </w:rPr>
        <w:t xml:space="preserve">List of </w:t>
      </w:r>
      <w:r w:rsidR="00BC0954">
        <w:rPr>
          <w:rFonts w:ascii="Arial" w:hAnsi="Arial" w:cs="Arial"/>
          <w:color w:val="auto"/>
          <w:sz w:val="24"/>
          <w:szCs w:val="24"/>
        </w:rPr>
        <w:t xml:space="preserve">other </w:t>
      </w:r>
      <w:r w:rsidR="0020434A" w:rsidRPr="00442E1A">
        <w:rPr>
          <w:rFonts w:ascii="Arial" w:hAnsi="Arial" w:cs="Arial"/>
          <w:color w:val="auto"/>
          <w:sz w:val="24"/>
          <w:szCs w:val="24"/>
        </w:rPr>
        <w:t>anticipated perils</w:t>
      </w:r>
      <w:r w:rsidR="00F6075D">
        <w:rPr>
          <w:rFonts w:ascii="Arial" w:hAnsi="Arial" w:cs="Arial"/>
          <w:color w:val="auto"/>
          <w:sz w:val="24"/>
          <w:szCs w:val="24"/>
        </w:rPr>
        <w:t xml:space="preserve"> that</w:t>
      </w:r>
      <w:r>
        <w:rPr>
          <w:rFonts w:ascii="Arial" w:hAnsi="Arial" w:cs="Arial"/>
          <w:color w:val="auto"/>
          <w:sz w:val="24"/>
          <w:szCs w:val="24"/>
        </w:rPr>
        <w:t xml:space="preserve"> could be experienced by department / unit</w:t>
      </w:r>
      <w:r w:rsidR="0020434A" w:rsidRPr="00442E1A">
        <w:rPr>
          <w:rFonts w:ascii="Arial" w:hAnsi="Arial" w:cs="Arial"/>
          <w:color w:val="auto"/>
          <w:sz w:val="24"/>
          <w:szCs w:val="24"/>
        </w:rPr>
        <w:t>: _________________________________________________</w:t>
      </w:r>
      <w:r w:rsidR="00B3212A">
        <w:rPr>
          <w:rFonts w:ascii="Arial" w:hAnsi="Arial" w:cs="Arial"/>
          <w:color w:val="auto"/>
          <w:sz w:val="24"/>
          <w:szCs w:val="24"/>
        </w:rPr>
        <w:t>___________________</w:t>
      </w:r>
      <w:r w:rsidR="0020434A">
        <w:rPr>
          <w:rFonts w:ascii="Arial" w:hAnsi="Arial" w:cs="Arial"/>
          <w:color w:val="auto"/>
          <w:sz w:val="24"/>
          <w:szCs w:val="24"/>
        </w:rPr>
        <w:t>__</w:t>
      </w:r>
    </w:p>
    <w:p w14:paraId="3B030EC1" w14:textId="7F59CE16" w:rsidR="0020434A" w:rsidRPr="00442E1A" w:rsidRDefault="0020434A" w:rsidP="00EA71E9">
      <w:pPr>
        <w:pStyle w:val="BodyText3"/>
        <w:rPr>
          <w:rFonts w:ascii="Arial" w:hAnsi="Arial" w:cs="Arial"/>
          <w:color w:val="auto"/>
          <w:sz w:val="24"/>
          <w:szCs w:val="24"/>
        </w:rPr>
      </w:pPr>
    </w:p>
    <w:p w14:paraId="3344293D" w14:textId="7FA6D995" w:rsidR="0020434A" w:rsidRPr="00442E1A" w:rsidRDefault="0020434A" w:rsidP="00EA71E9">
      <w:pPr>
        <w:pStyle w:val="BodyText3"/>
        <w:rPr>
          <w:rFonts w:ascii="Arial" w:hAnsi="Arial" w:cs="Arial"/>
          <w:color w:val="auto"/>
          <w:sz w:val="24"/>
          <w:szCs w:val="24"/>
        </w:rPr>
      </w:pPr>
      <w:r w:rsidRPr="00442E1A">
        <w:rPr>
          <w:rFonts w:ascii="Arial" w:hAnsi="Arial" w:cs="Arial"/>
          <w:color w:val="auto"/>
          <w:sz w:val="24"/>
          <w:szCs w:val="24"/>
        </w:rPr>
        <w:t>______________________________________________________________________</w:t>
      </w:r>
    </w:p>
    <w:p w14:paraId="7A16D50C" w14:textId="58F81BA7" w:rsidR="0020434A" w:rsidRPr="00442E1A" w:rsidRDefault="0020434A" w:rsidP="00EA71E9">
      <w:pPr>
        <w:pStyle w:val="BodyText3"/>
        <w:rPr>
          <w:rFonts w:ascii="Arial" w:hAnsi="Arial" w:cs="Arial"/>
          <w:color w:val="auto"/>
          <w:sz w:val="24"/>
          <w:szCs w:val="24"/>
        </w:rPr>
      </w:pPr>
    </w:p>
    <w:p w14:paraId="0DE30227" w14:textId="6479B20C" w:rsidR="0020434A" w:rsidRPr="00442E1A" w:rsidRDefault="0020434A" w:rsidP="00EA71E9">
      <w:pPr>
        <w:pStyle w:val="BodyText3"/>
        <w:rPr>
          <w:rFonts w:ascii="Arial" w:hAnsi="Arial" w:cs="Arial"/>
          <w:color w:val="auto"/>
          <w:sz w:val="24"/>
          <w:szCs w:val="24"/>
        </w:rPr>
      </w:pPr>
      <w:r w:rsidRPr="00442E1A">
        <w:rPr>
          <w:rFonts w:ascii="Arial" w:hAnsi="Arial" w:cs="Arial"/>
          <w:color w:val="auto"/>
          <w:sz w:val="24"/>
          <w:szCs w:val="24"/>
        </w:rPr>
        <w:t>______________________________________________________________________</w:t>
      </w:r>
    </w:p>
    <w:p w14:paraId="2E20E94A" w14:textId="77777777" w:rsidR="0020434A" w:rsidRPr="00442E1A" w:rsidRDefault="0020434A" w:rsidP="00EA71E9">
      <w:pPr>
        <w:pStyle w:val="BodyText3"/>
        <w:rPr>
          <w:rFonts w:ascii="Arial" w:hAnsi="Arial" w:cs="Arial"/>
          <w:color w:val="auto"/>
          <w:sz w:val="24"/>
          <w:szCs w:val="24"/>
        </w:rPr>
      </w:pPr>
    </w:p>
    <w:p w14:paraId="777EAAEF" w14:textId="345BD8FC" w:rsidR="0020434A" w:rsidRPr="00442E1A" w:rsidRDefault="0020434A" w:rsidP="00D337F3">
      <w:pPr>
        <w:spacing w:before="120" w:after="120"/>
        <w:rPr>
          <w:rFonts w:ascii="Arial" w:hAnsi="Arial" w:cs="Arial"/>
          <w:bCs/>
          <w:sz w:val="24"/>
          <w:szCs w:val="24"/>
        </w:rPr>
      </w:pPr>
      <w:r w:rsidRPr="00442E1A">
        <w:rPr>
          <w:rFonts w:ascii="Arial" w:hAnsi="Arial" w:cs="Arial"/>
          <w:bCs/>
          <w:sz w:val="24"/>
          <w:szCs w:val="24"/>
        </w:rPr>
        <w:t>______________________________________________________________________</w:t>
      </w:r>
    </w:p>
    <w:p w14:paraId="3E36F534" w14:textId="77777777" w:rsidR="008F47D7" w:rsidRDefault="008F47D7" w:rsidP="00BC0954">
      <w:pPr>
        <w:rPr>
          <w:rFonts w:ascii="Arial" w:hAnsi="Arial" w:cs="Arial"/>
          <w:b/>
          <w:sz w:val="28"/>
          <w:szCs w:val="28"/>
        </w:rPr>
      </w:pPr>
    </w:p>
    <w:p w14:paraId="530C9489" w14:textId="77777777" w:rsidR="00C553EC" w:rsidRDefault="00C553EC" w:rsidP="00BC0954">
      <w:pPr>
        <w:rPr>
          <w:rFonts w:ascii="Arial" w:hAnsi="Arial" w:cs="Arial"/>
          <w:b/>
          <w:sz w:val="28"/>
          <w:szCs w:val="28"/>
        </w:rPr>
      </w:pPr>
    </w:p>
    <w:p w14:paraId="58C555B1" w14:textId="77777777" w:rsidR="00C553EC" w:rsidRDefault="00C553EC" w:rsidP="00BC0954">
      <w:pPr>
        <w:rPr>
          <w:rFonts w:ascii="Arial" w:hAnsi="Arial" w:cs="Arial"/>
          <w:b/>
          <w:sz w:val="28"/>
          <w:szCs w:val="28"/>
        </w:rPr>
      </w:pPr>
    </w:p>
    <w:p w14:paraId="1EB56F3A" w14:textId="77777777" w:rsidR="00C553EC" w:rsidRDefault="00C553EC" w:rsidP="00BC0954">
      <w:pPr>
        <w:rPr>
          <w:rFonts w:ascii="Arial" w:hAnsi="Arial" w:cs="Arial"/>
          <w:b/>
          <w:sz w:val="28"/>
          <w:szCs w:val="28"/>
        </w:rPr>
      </w:pPr>
    </w:p>
    <w:p w14:paraId="00769867" w14:textId="77777777" w:rsidR="00C553EC" w:rsidRDefault="00C553EC" w:rsidP="00BC0954">
      <w:pPr>
        <w:rPr>
          <w:rFonts w:ascii="Arial" w:hAnsi="Arial" w:cs="Arial"/>
          <w:b/>
          <w:sz w:val="28"/>
          <w:szCs w:val="28"/>
        </w:rPr>
      </w:pPr>
    </w:p>
    <w:p w14:paraId="7732D90E" w14:textId="77777777" w:rsidR="00C553EC" w:rsidRDefault="00C553EC" w:rsidP="00BC0954">
      <w:pPr>
        <w:rPr>
          <w:rFonts w:ascii="Arial" w:hAnsi="Arial" w:cs="Arial"/>
          <w:b/>
          <w:sz w:val="28"/>
          <w:szCs w:val="28"/>
        </w:rPr>
      </w:pPr>
    </w:p>
    <w:p w14:paraId="368511F5" w14:textId="77777777" w:rsidR="00C553EC" w:rsidRDefault="00C553EC" w:rsidP="00BC0954">
      <w:pPr>
        <w:rPr>
          <w:rFonts w:ascii="Arial" w:hAnsi="Arial" w:cs="Arial"/>
          <w:b/>
          <w:sz w:val="28"/>
          <w:szCs w:val="28"/>
        </w:rPr>
      </w:pPr>
    </w:p>
    <w:p w14:paraId="2665C089" w14:textId="74BDF5A1" w:rsidR="00BC0954" w:rsidRPr="00442E1A" w:rsidRDefault="00BC0954" w:rsidP="00BC0954">
      <w:pPr>
        <w:rPr>
          <w:rFonts w:ascii="Arial" w:hAnsi="Arial" w:cs="Arial"/>
          <w:b/>
          <w:sz w:val="28"/>
          <w:szCs w:val="28"/>
        </w:rPr>
      </w:pPr>
      <w:r w:rsidRPr="00442E1A">
        <w:rPr>
          <w:rFonts w:ascii="Arial" w:hAnsi="Arial" w:cs="Arial"/>
          <w:b/>
          <w:sz w:val="28"/>
          <w:szCs w:val="28"/>
        </w:rPr>
        <w:lastRenderedPageBreak/>
        <w:t>PROCUREMENT OF KEY SUPPLIES</w:t>
      </w:r>
    </w:p>
    <w:p w14:paraId="2897FE9E" w14:textId="77777777" w:rsidR="00BC0954" w:rsidRDefault="00BC0954" w:rsidP="00BC0954">
      <w:pPr>
        <w:rPr>
          <w:rFonts w:ascii="Arial Black" w:hAnsi="Arial Black"/>
          <w:color w:val="FF0000"/>
        </w:rPr>
      </w:pPr>
    </w:p>
    <w:p w14:paraId="6A0FCBBD" w14:textId="2AB6D2DA" w:rsidR="00BC0954" w:rsidRPr="00EA71E9" w:rsidRDefault="00BC0954" w:rsidP="00BC0954">
      <w:pPr>
        <w:rPr>
          <w:rFonts w:ascii="Arial" w:hAnsi="Arial"/>
          <w:sz w:val="24"/>
          <w:szCs w:val="18"/>
        </w:rPr>
      </w:pPr>
      <w:r w:rsidRPr="00EA71E9">
        <w:rPr>
          <w:rFonts w:ascii="Arial" w:hAnsi="Arial"/>
          <w:sz w:val="24"/>
          <w:szCs w:val="18"/>
        </w:rPr>
        <w:t xml:space="preserve">Enter the name and contact information </w:t>
      </w:r>
      <w:r w:rsidR="00C553EC">
        <w:rPr>
          <w:rFonts w:ascii="Arial" w:hAnsi="Arial"/>
          <w:sz w:val="24"/>
          <w:szCs w:val="18"/>
        </w:rPr>
        <w:t xml:space="preserve">of </w:t>
      </w:r>
      <w:r w:rsidRPr="00EA71E9">
        <w:rPr>
          <w:rFonts w:ascii="Arial" w:hAnsi="Arial"/>
          <w:sz w:val="24"/>
          <w:szCs w:val="18"/>
        </w:rPr>
        <w:t>people who are able and authorized to make purchases for necessary supplies in the event of an emergency:</w:t>
      </w:r>
    </w:p>
    <w:p w14:paraId="7B07F16A" w14:textId="77777777" w:rsidR="00BC0954" w:rsidRDefault="00BC0954" w:rsidP="00BC0954">
      <w:pPr>
        <w:rPr>
          <w:rFonts w:ascii="Arial Black" w:hAnsi="Arial Black"/>
          <w:color w:val="FF0000"/>
          <w:sz w:val="22"/>
          <w:szCs w:val="22"/>
        </w:rPr>
      </w:pPr>
    </w:p>
    <w:tbl>
      <w:tblPr>
        <w:tblStyle w:val="TableGrid"/>
        <w:tblW w:w="0" w:type="auto"/>
        <w:tblLook w:val="04A0" w:firstRow="1" w:lastRow="0" w:firstColumn="1" w:lastColumn="0" w:noHBand="0" w:noVBand="1"/>
      </w:tblPr>
      <w:tblGrid>
        <w:gridCol w:w="3116"/>
        <w:gridCol w:w="3117"/>
        <w:gridCol w:w="3117"/>
      </w:tblGrid>
      <w:tr w:rsidR="00BC0954" w14:paraId="6B77D21C" w14:textId="77777777" w:rsidTr="00192B2C">
        <w:tc>
          <w:tcPr>
            <w:tcW w:w="3116" w:type="dxa"/>
          </w:tcPr>
          <w:p w14:paraId="7AC574F4" w14:textId="77777777" w:rsidR="00BC0954" w:rsidRPr="00442E1A" w:rsidRDefault="00BC0954" w:rsidP="00192B2C">
            <w:pPr>
              <w:pStyle w:val="BodyText3"/>
              <w:rPr>
                <w:rFonts w:ascii="Arial" w:hAnsi="Arial" w:cs="Arial"/>
                <w:b/>
                <w:color w:val="auto"/>
                <w:sz w:val="24"/>
                <w:szCs w:val="24"/>
              </w:rPr>
            </w:pPr>
            <w:r w:rsidRPr="00442E1A">
              <w:rPr>
                <w:rFonts w:ascii="Arial" w:hAnsi="Arial" w:cs="Arial"/>
                <w:b/>
                <w:color w:val="auto"/>
                <w:sz w:val="24"/>
                <w:szCs w:val="24"/>
              </w:rPr>
              <w:t xml:space="preserve">Name </w:t>
            </w:r>
          </w:p>
        </w:tc>
        <w:tc>
          <w:tcPr>
            <w:tcW w:w="3117" w:type="dxa"/>
          </w:tcPr>
          <w:p w14:paraId="0424A1D1" w14:textId="77777777" w:rsidR="00BC0954" w:rsidRPr="00442E1A" w:rsidRDefault="00BC0954" w:rsidP="00192B2C">
            <w:pPr>
              <w:pStyle w:val="BodyText3"/>
              <w:rPr>
                <w:rFonts w:ascii="Arial" w:hAnsi="Arial" w:cs="Arial"/>
                <w:b/>
                <w:color w:val="auto"/>
                <w:sz w:val="24"/>
                <w:szCs w:val="24"/>
              </w:rPr>
            </w:pPr>
            <w:r w:rsidRPr="00442E1A">
              <w:rPr>
                <w:rFonts w:ascii="Arial" w:hAnsi="Arial" w:cs="Arial"/>
                <w:b/>
                <w:color w:val="auto"/>
                <w:sz w:val="24"/>
                <w:szCs w:val="24"/>
              </w:rPr>
              <w:t>Office Number</w:t>
            </w:r>
          </w:p>
        </w:tc>
        <w:tc>
          <w:tcPr>
            <w:tcW w:w="3117" w:type="dxa"/>
          </w:tcPr>
          <w:p w14:paraId="0C607511" w14:textId="77777777" w:rsidR="00BC0954" w:rsidRPr="00442E1A" w:rsidRDefault="00BC0954" w:rsidP="00192B2C">
            <w:pPr>
              <w:pStyle w:val="BodyText3"/>
              <w:rPr>
                <w:rFonts w:ascii="Arial" w:hAnsi="Arial" w:cs="Arial"/>
                <w:b/>
                <w:color w:val="auto"/>
                <w:sz w:val="24"/>
                <w:szCs w:val="24"/>
              </w:rPr>
            </w:pPr>
            <w:r w:rsidRPr="00442E1A">
              <w:rPr>
                <w:rFonts w:ascii="Arial" w:hAnsi="Arial" w:cs="Arial"/>
                <w:b/>
                <w:color w:val="auto"/>
                <w:sz w:val="24"/>
                <w:szCs w:val="24"/>
              </w:rPr>
              <w:t>Home/Cell Number</w:t>
            </w:r>
          </w:p>
        </w:tc>
      </w:tr>
      <w:tr w:rsidR="00BC0954" w14:paraId="12A916DA" w14:textId="77777777" w:rsidTr="00192B2C">
        <w:tc>
          <w:tcPr>
            <w:tcW w:w="3116" w:type="dxa"/>
          </w:tcPr>
          <w:p w14:paraId="6EC45A34" w14:textId="77777777" w:rsidR="00BC0954" w:rsidRDefault="00BC0954" w:rsidP="00192B2C">
            <w:pPr>
              <w:pStyle w:val="BodyText3"/>
              <w:rPr>
                <w:b/>
                <w:color w:val="auto"/>
                <w:sz w:val="24"/>
                <w:szCs w:val="24"/>
              </w:rPr>
            </w:pPr>
          </w:p>
        </w:tc>
        <w:tc>
          <w:tcPr>
            <w:tcW w:w="3117" w:type="dxa"/>
          </w:tcPr>
          <w:p w14:paraId="7DC57B97" w14:textId="77777777" w:rsidR="00BC0954" w:rsidRDefault="00BC0954" w:rsidP="00192B2C">
            <w:pPr>
              <w:pStyle w:val="BodyText3"/>
              <w:rPr>
                <w:b/>
                <w:color w:val="auto"/>
                <w:sz w:val="24"/>
                <w:szCs w:val="24"/>
              </w:rPr>
            </w:pPr>
          </w:p>
        </w:tc>
        <w:tc>
          <w:tcPr>
            <w:tcW w:w="3117" w:type="dxa"/>
          </w:tcPr>
          <w:p w14:paraId="1C23560E" w14:textId="77777777" w:rsidR="00BC0954" w:rsidRDefault="00BC0954" w:rsidP="00192B2C">
            <w:pPr>
              <w:pStyle w:val="BodyText3"/>
              <w:rPr>
                <w:b/>
                <w:color w:val="auto"/>
                <w:sz w:val="24"/>
                <w:szCs w:val="24"/>
              </w:rPr>
            </w:pPr>
          </w:p>
        </w:tc>
      </w:tr>
      <w:tr w:rsidR="00BC0954" w14:paraId="38A2B6A6" w14:textId="77777777" w:rsidTr="00192B2C">
        <w:tc>
          <w:tcPr>
            <w:tcW w:w="3116" w:type="dxa"/>
          </w:tcPr>
          <w:p w14:paraId="7BDE72C6" w14:textId="77777777" w:rsidR="00BC0954" w:rsidRDefault="00BC0954" w:rsidP="00192B2C">
            <w:pPr>
              <w:pStyle w:val="BodyText3"/>
              <w:rPr>
                <w:b/>
                <w:color w:val="auto"/>
                <w:sz w:val="24"/>
                <w:szCs w:val="24"/>
              </w:rPr>
            </w:pPr>
          </w:p>
        </w:tc>
        <w:tc>
          <w:tcPr>
            <w:tcW w:w="3117" w:type="dxa"/>
          </w:tcPr>
          <w:p w14:paraId="1FE5FE02" w14:textId="77777777" w:rsidR="00BC0954" w:rsidRDefault="00BC0954" w:rsidP="00192B2C">
            <w:pPr>
              <w:pStyle w:val="BodyText3"/>
              <w:rPr>
                <w:b/>
                <w:color w:val="auto"/>
                <w:sz w:val="24"/>
                <w:szCs w:val="24"/>
              </w:rPr>
            </w:pPr>
          </w:p>
        </w:tc>
        <w:tc>
          <w:tcPr>
            <w:tcW w:w="3117" w:type="dxa"/>
          </w:tcPr>
          <w:p w14:paraId="554E51BE" w14:textId="77777777" w:rsidR="00BC0954" w:rsidRDefault="00BC0954" w:rsidP="00192B2C">
            <w:pPr>
              <w:pStyle w:val="BodyText3"/>
              <w:rPr>
                <w:b/>
                <w:color w:val="auto"/>
                <w:sz w:val="24"/>
                <w:szCs w:val="24"/>
              </w:rPr>
            </w:pPr>
          </w:p>
        </w:tc>
      </w:tr>
      <w:tr w:rsidR="00BC0954" w14:paraId="4B3D62D0" w14:textId="77777777" w:rsidTr="00192B2C">
        <w:tc>
          <w:tcPr>
            <w:tcW w:w="3116" w:type="dxa"/>
          </w:tcPr>
          <w:p w14:paraId="5545C2DD" w14:textId="77777777" w:rsidR="00BC0954" w:rsidRDefault="00BC0954" w:rsidP="00192B2C">
            <w:pPr>
              <w:pStyle w:val="BodyText3"/>
              <w:rPr>
                <w:b/>
                <w:color w:val="auto"/>
                <w:sz w:val="24"/>
                <w:szCs w:val="24"/>
              </w:rPr>
            </w:pPr>
          </w:p>
        </w:tc>
        <w:tc>
          <w:tcPr>
            <w:tcW w:w="3117" w:type="dxa"/>
          </w:tcPr>
          <w:p w14:paraId="705179D7" w14:textId="77777777" w:rsidR="00BC0954" w:rsidRDefault="00BC0954" w:rsidP="00192B2C">
            <w:pPr>
              <w:pStyle w:val="BodyText3"/>
              <w:rPr>
                <w:b/>
                <w:color w:val="auto"/>
                <w:sz w:val="24"/>
                <w:szCs w:val="24"/>
              </w:rPr>
            </w:pPr>
          </w:p>
        </w:tc>
        <w:tc>
          <w:tcPr>
            <w:tcW w:w="3117" w:type="dxa"/>
          </w:tcPr>
          <w:p w14:paraId="00BC19FB" w14:textId="77777777" w:rsidR="00BC0954" w:rsidRDefault="00BC0954" w:rsidP="00192B2C">
            <w:pPr>
              <w:pStyle w:val="BodyText3"/>
              <w:rPr>
                <w:b/>
                <w:color w:val="auto"/>
                <w:sz w:val="24"/>
                <w:szCs w:val="24"/>
              </w:rPr>
            </w:pPr>
          </w:p>
        </w:tc>
      </w:tr>
      <w:tr w:rsidR="00BC0954" w14:paraId="0F309DEC" w14:textId="77777777" w:rsidTr="00192B2C">
        <w:tc>
          <w:tcPr>
            <w:tcW w:w="3116" w:type="dxa"/>
          </w:tcPr>
          <w:p w14:paraId="0D049AFC" w14:textId="77777777" w:rsidR="00BC0954" w:rsidRDefault="00BC0954" w:rsidP="00192B2C">
            <w:pPr>
              <w:pStyle w:val="BodyText3"/>
              <w:rPr>
                <w:b/>
                <w:color w:val="auto"/>
                <w:sz w:val="24"/>
                <w:szCs w:val="24"/>
              </w:rPr>
            </w:pPr>
          </w:p>
        </w:tc>
        <w:tc>
          <w:tcPr>
            <w:tcW w:w="3117" w:type="dxa"/>
          </w:tcPr>
          <w:p w14:paraId="04BA7730" w14:textId="77777777" w:rsidR="00BC0954" w:rsidRDefault="00BC0954" w:rsidP="00192B2C">
            <w:pPr>
              <w:pStyle w:val="BodyText3"/>
              <w:rPr>
                <w:b/>
                <w:color w:val="auto"/>
                <w:sz w:val="24"/>
                <w:szCs w:val="24"/>
              </w:rPr>
            </w:pPr>
          </w:p>
        </w:tc>
        <w:tc>
          <w:tcPr>
            <w:tcW w:w="3117" w:type="dxa"/>
          </w:tcPr>
          <w:p w14:paraId="007B246A" w14:textId="77777777" w:rsidR="00BC0954" w:rsidRDefault="00BC0954" w:rsidP="00192B2C">
            <w:pPr>
              <w:pStyle w:val="BodyText3"/>
              <w:rPr>
                <w:b/>
                <w:color w:val="auto"/>
                <w:sz w:val="24"/>
                <w:szCs w:val="24"/>
              </w:rPr>
            </w:pPr>
          </w:p>
        </w:tc>
      </w:tr>
    </w:tbl>
    <w:p w14:paraId="653B7715" w14:textId="77777777" w:rsidR="0020434A" w:rsidRDefault="0020434A" w:rsidP="00D337F3">
      <w:pPr>
        <w:spacing w:before="120" w:after="120"/>
        <w:rPr>
          <w:rFonts w:ascii="Arial" w:hAnsi="Arial" w:cs="Arial"/>
          <w:b/>
          <w:bCs/>
          <w:sz w:val="24"/>
          <w:szCs w:val="24"/>
        </w:rPr>
      </w:pPr>
    </w:p>
    <w:p w14:paraId="0F43A5AC" w14:textId="517088C3" w:rsidR="00D337F3" w:rsidRPr="00442E1A" w:rsidRDefault="00D337F3" w:rsidP="008751AD">
      <w:pPr>
        <w:spacing w:before="120" w:after="120"/>
        <w:jc w:val="both"/>
        <w:rPr>
          <w:rFonts w:ascii="Arial" w:hAnsi="Arial" w:cs="Arial"/>
          <w:b/>
          <w:bCs/>
          <w:sz w:val="24"/>
          <w:szCs w:val="24"/>
        </w:rPr>
      </w:pPr>
      <w:r w:rsidRPr="00442E1A">
        <w:rPr>
          <w:rFonts w:ascii="Arial" w:hAnsi="Arial" w:cs="Arial"/>
          <w:b/>
          <w:bCs/>
          <w:sz w:val="24"/>
          <w:szCs w:val="24"/>
        </w:rPr>
        <w:t>Be prepared</w:t>
      </w:r>
    </w:p>
    <w:p w14:paraId="37C41D62" w14:textId="1E118272" w:rsidR="00D337F3" w:rsidRPr="00442E1A" w:rsidRDefault="00D337F3" w:rsidP="008751AD">
      <w:pPr>
        <w:spacing w:before="120" w:after="120"/>
        <w:jc w:val="both"/>
        <w:rPr>
          <w:rFonts w:ascii="Arial" w:hAnsi="Arial" w:cs="Arial"/>
          <w:sz w:val="24"/>
          <w:szCs w:val="24"/>
        </w:rPr>
      </w:pPr>
      <w:r w:rsidRPr="00442E1A">
        <w:rPr>
          <w:rFonts w:ascii="Arial" w:hAnsi="Arial" w:cs="Arial"/>
          <w:sz w:val="24"/>
          <w:szCs w:val="24"/>
        </w:rPr>
        <w:t xml:space="preserve">Please review the </w:t>
      </w:r>
      <w:r>
        <w:fldChar w:fldCharType="begin"/>
      </w:r>
      <w:r>
        <w:instrText>HYPERLINK "https://www.uth.edu/safety/occupational-safety-and-fire-prevention/emergency-procedures.htm"</w:instrText>
      </w:r>
      <w:r>
        <w:fldChar w:fldCharType="separate"/>
      </w:r>
      <w:r w:rsidRPr="00442E1A">
        <w:rPr>
          <w:rStyle w:val="Hyperlink"/>
          <w:rFonts w:ascii="Arial" w:hAnsi="Arial" w:cs="Arial"/>
          <w:sz w:val="24"/>
          <w:szCs w:val="24"/>
        </w:rPr>
        <w:t>UTHealth</w:t>
      </w:r>
      <w:ins w:id="24" w:author="Patlovich, Scott J" w:date="2024-12-12T12:18:00Z">
        <w:r w:rsidR="00AA77E7">
          <w:rPr>
            <w:rStyle w:val="Hyperlink"/>
            <w:rFonts w:ascii="Arial" w:hAnsi="Arial" w:cs="Arial"/>
            <w:sz w:val="24"/>
            <w:szCs w:val="24"/>
          </w:rPr>
          <w:t xml:space="preserve"> Houston</w:t>
        </w:r>
      </w:ins>
      <w:r w:rsidRPr="00442E1A">
        <w:rPr>
          <w:rStyle w:val="Hyperlink"/>
          <w:rFonts w:ascii="Arial" w:hAnsi="Arial" w:cs="Arial"/>
          <w:sz w:val="24"/>
          <w:szCs w:val="24"/>
        </w:rPr>
        <w:t xml:space="preserve"> Emergency Management Plan</w:t>
      </w:r>
      <w:r>
        <w:rPr>
          <w:rStyle w:val="Hyperlink"/>
          <w:rFonts w:ascii="Arial" w:hAnsi="Arial" w:cs="Arial"/>
          <w:sz w:val="24"/>
          <w:szCs w:val="24"/>
        </w:rPr>
        <w:fldChar w:fldCharType="end"/>
      </w:r>
      <w:r w:rsidRPr="00442E1A">
        <w:rPr>
          <w:rFonts w:ascii="Arial" w:hAnsi="Arial" w:cs="Arial"/>
          <w:sz w:val="24"/>
          <w:szCs w:val="24"/>
        </w:rPr>
        <w:t xml:space="preserve"> so that you will be prepared to act if an incident arises. The </w:t>
      </w:r>
      <w:hyperlink r:id="rId12" w:history="1">
        <w:r w:rsidRPr="00442E1A">
          <w:rPr>
            <w:rStyle w:val="Hyperlink"/>
            <w:rFonts w:ascii="Arial" w:hAnsi="Arial" w:cs="Arial"/>
            <w:sz w:val="24"/>
            <w:szCs w:val="24"/>
          </w:rPr>
          <w:t>City of Houston Office of Emergency Management</w:t>
        </w:r>
      </w:hyperlink>
      <w:r w:rsidRPr="00442E1A">
        <w:rPr>
          <w:rFonts w:ascii="Arial" w:hAnsi="Arial" w:cs="Arial"/>
          <w:sz w:val="24"/>
          <w:szCs w:val="24"/>
        </w:rPr>
        <w:t xml:space="preserve"> website provides hurricane preparedness information and links to evacuation zones, evacuation routes and other useful information for residents of the Greater Houston area. </w:t>
      </w:r>
    </w:p>
    <w:p w14:paraId="3DE4213A" w14:textId="329D1AD1" w:rsidR="00D337F3" w:rsidRPr="00442E1A" w:rsidRDefault="00D337F3" w:rsidP="008751AD">
      <w:pPr>
        <w:spacing w:before="120" w:after="120"/>
        <w:jc w:val="both"/>
        <w:rPr>
          <w:rFonts w:ascii="Arial" w:hAnsi="Arial" w:cs="Arial"/>
          <w:b/>
          <w:bCs/>
          <w:sz w:val="24"/>
          <w:szCs w:val="24"/>
        </w:rPr>
      </w:pPr>
      <w:r w:rsidRPr="00442E1A">
        <w:rPr>
          <w:rFonts w:ascii="Arial" w:hAnsi="Arial" w:cs="Arial"/>
          <w:sz w:val="24"/>
          <w:szCs w:val="24"/>
        </w:rPr>
        <w:t xml:space="preserve">Please stay up to date with weather conditions in your local area. You can find your local emergency management agency on the </w:t>
      </w:r>
      <w:hyperlink r:id="rId13" w:history="1">
        <w:r w:rsidRPr="00442E1A">
          <w:rPr>
            <w:rStyle w:val="Hyperlink"/>
            <w:rFonts w:ascii="Arial" w:hAnsi="Arial" w:cs="Arial"/>
            <w:sz w:val="24"/>
            <w:szCs w:val="24"/>
          </w:rPr>
          <w:t>Ready Houston regional disaster preparedness website</w:t>
        </w:r>
      </w:hyperlink>
      <w:r w:rsidRPr="00442E1A">
        <w:rPr>
          <w:rFonts w:ascii="Arial" w:hAnsi="Arial" w:cs="Arial"/>
          <w:sz w:val="24"/>
          <w:szCs w:val="24"/>
        </w:rPr>
        <w:t>.</w:t>
      </w:r>
    </w:p>
    <w:p w14:paraId="7B477D19" w14:textId="77777777" w:rsidR="008F47D7" w:rsidRDefault="008F47D7" w:rsidP="00D337F3">
      <w:pPr>
        <w:spacing w:before="120" w:after="120"/>
        <w:rPr>
          <w:rFonts w:ascii="Arial" w:hAnsi="Arial" w:cs="Arial"/>
          <w:b/>
          <w:bCs/>
          <w:sz w:val="24"/>
          <w:szCs w:val="24"/>
        </w:rPr>
      </w:pPr>
    </w:p>
    <w:p w14:paraId="73DB7B9E" w14:textId="4C6935F3" w:rsidR="00D337F3" w:rsidRPr="00442E1A" w:rsidRDefault="00D337F3" w:rsidP="00D337F3">
      <w:pPr>
        <w:spacing w:before="120" w:after="120"/>
        <w:rPr>
          <w:rFonts w:ascii="Arial" w:hAnsi="Arial" w:cs="Arial"/>
          <w:b/>
          <w:bCs/>
          <w:sz w:val="24"/>
          <w:szCs w:val="24"/>
        </w:rPr>
      </w:pPr>
      <w:r w:rsidRPr="00442E1A">
        <w:rPr>
          <w:rFonts w:ascii="Arial" w:hAnsi="Arial" w:cs="Arial"/>
          <w:b/>
          <w:bCs/>
          <w:sz w:val="24"/>
          <w:szCs w:val="24"/>
        </w:rPr>
        <w:t>UTHealth next steps</w:t>
      </w:r>
    </w:p>
    <w:p w14:paraId="46225C87" w14:textId="77777777" w:rsidR="00D337F3" w:rsidRPr="00442E1A" w:rsidRDefault="00D337F3" w:rsidP="008751AD">
      <w:pPr>
        <w:spacing w:before="120" w:after="120"/>
        <w:jc w:val="both"/>
        <w:rPr>
          <w:rFonts w:ascii="Arial" w:hAnsi="Arial" w:cs="Arial"/>
          <w:sz w:val="24"/>
          <w:szCs w:val="24"/>
        </w:rPr>
      </w:pPr>
      <w:r w:rsidRPr="00442E1A">
        <w:rPr>
          <w:rFonts w:ascii="Arial" w:hAnsi="Arial" w:cs="Arial"/>
          <w:sz w:val="24"/>
          <w:szCs w:val="24"/>
        </w:rPr>
        <w:t xml:space="preserve">UTHealth will continue to monitor the weather and assess risk in the Texas Medical Center. Should the weather become threatening in the TMC, the UTHealth executive leadership team will communicate regarding whether the Houston campus will delay opening, move to controlled access or remain open and operational.  </w:t>
      </w:r>
    </w:p>
    <w:p w14:paraId="2F4471E6" w14:textId="77777777" w:rsidR="00D337F3" w:rsidRPr="00442E1A" w:rsidRDefault="00D337F3" w:rsidP="008751AD">
      <w:pPr>
        <w:spacing w:before="120" w:after="120"/>
        <w:jc w:val="both"/>
        <w:rPr>
          <w:rFonts w:ascii="Arial" w:hAnsi="Arial" w:cs="Arial"/>
          <w:sz w:val="24"/>
          <w:szCs w:val="24"/>
        </w:rPr>
      </w:pPr>
      <w:r w:rsidRPr="00442E1A">
        <w:rPr>
          <w:rFonts w:ascii="Arial" w:hAnsi="Arial" w:cs="Arial"/>
          <w:sz w:val="24"/>
          <w:szCs w:val="24"/>
        </w:rPr>
        <w:t xml:space="preserve">As defined by the Emergency Management Plan, controlled access is: </w:t>
      </w:r>
    </w:p>
    <w:p w14:paraId="6FD249A3" w14:textId="32E25A39" w:rsidR="00D337F3" w:rsidRPr="00442E1A" w:rsidRDefault="00D337F3" w:rsidP="008751AD">
      <w:pPr>
        <w:numPr>
          <w:ilvl w:val="0"/>
          <w:numId w:val="8"/>
        </w:numPr>
        <w:spacing w:before="120" w:after="120"/>
        <w:jc w:val="both"/>
        <w:rPr>
          <w:rFonts w:ascii="Arial" w:hAnsi="Arial" w:cs="Arial"/>
          <w:sz w:val="24"/>
          <w:szCs w:val="24"/>
        </w:rPr>
      </w:pPr>
      <w:r w:rsidRPr="00442E1A">
        <w:rPr>
          <w:rFonts w:ascii="Arial" w:hAnsi="Arial" w:cs="Arial"/>
          <w:sz w:val="24"/>
          <w:szCs w:val="24"/>
        </w:rPr>
        <w:t>A suspension of normal operations due to adverse conditions caused by inclement weather or other emergency situations. During a controlled access event, affected UTHealth</w:t>
      </w:r>
      <w:ins w:id="25" w:author="Patlovich, Scott J" w:date="2024-12-12T12:18:00Z">
        <w:r w:rsidR="00AA77E7">
          <w:rPr>
            <w:rFonts w:ascii="Arial" w:hAnsi="Arial" w:cs="Arial"/>
            <w:sz w:val="24"/>
            <w:szCs w:val="24"/>
          </w:rPr>
          <w:t xml:space="preserve"> Houston</w:t>
        </w:r>
      </w:ins>
      <w:r w:rsidRPr="00442E1A">
        <w:rPr>
          <w:rFonts w:ascii="Arial" w:hAnsi="Arial" w:cs="Arial"/>
          <w:sz w:val="24"/>
          <w:szCs w:val="24"/>
        </w:rPr>
        <w:t xml:space="preserve"> buildings will have limited admittance (essential personnel only - see definition below) and will require check-in with UT Police upon entrance. Security of the UTHealth</w:t>
      </w:r>
      <w:ins w:id="26" w:author="Patlovich, Scott J" w:date="2024-12-12T12:19:00Z">
        <w:r w:rsidR="00AA77E7">
          <w:rPr>
            <w:rFonts w:ascii="Arial" w:hAnsi="Arial" w:cs="Arial"/>
            <w:sz w:val="24"/>
            <w:szCs w:val="24"/>
          </w:rPr>
          <w:t xml:space="preserve"> Houston</w:t>
        </w:r>
      </w:ins>
      <w:r w:rsidRPr="00442E1A">
        <w:rPr>
          <w:rFonts w:ascii="Arial" w:hAnsi="Arial" w:cs="Arial"/>
          <w:sz w:val="24"/>
          <w:szCs w:val="24"/>
        </w:rPr>
        <w:t xml:space="preserve"> facilities will be under the direction of UT Police. The UTHealth </w:t>
      </w:r>
      <w:ins w:id="27" w:author="Patlovich, Scott J" w:date="2024-12-12T12:19:00Z">
        <w:r w:rsidR="00AA77E7">
          <w:rPr>
            <w:rFonts w:ascii="Arial" w:hAnsi="Arial" w:cs="Arial"/>
            <w:sz w:val="24"/>
            <w:szCs w:val="24"/>
          </w:rPr>
          <w:t xml:space="preserve">Houston </w:t>
        </w:r>
      </w:ins>
      <w:r w:rsidRPr="00442E1A">
        <w:rPr>
          <w:rFonts w:ascii="Arial" w:hAnsi="Arial" w:cs="Arial"/>
          <w:sz w:val="24"/>
          <w:szCs w:val="24"/>
        </w:rPr>
        <w:t>Executive Team retains the authority to suspend operations and move to a controlled access status.</w:t>
      </w:r>
    </w:p>
    <w:p w14:paraId="715FDE2F" w14:textId="2B3FA8E6" w:rsidR="00D337F3" w:rsidRPr="00442E1A" w:rsidRDefault="00D337F3" w:rsidP="008751AD">
      <w:pPr>
        <w:spacing w:before="120" w:after="120"/>
        <w:jc w:val="both"/>
        <w:rPr>
          <w:rFonts w:ascii="Arial" w:hAnsi="Arial" w:cs="Arial"/>
          <w:sz w:val="24"/>
          <w:szCs w:val="24"/>
        </w:rPr>
      </w:pPr>
      <w:r w:rsidRPr="00442E1A">
        <w:rPr>
          <w:rFonts w:ascii="Arial" w:hAnsi="Arial" w:cs="Arial"/>
          <w:sz w:val="24"/>
          <w:szCs w:val="24"/>
        </w:rPr>
        <w:t xml:space="preserve">If it is determined that UTHealth </w:t>
      </w:r>
      <w:ins w:id="28" w:author="Patlovich, Scott J" w:date="2024-12-12T12:19:00Z">
        <w:r w:rsidR="00AA77E7">
          <w:rPr>
            <w:rFonts w:ascii="Arial" w:hAnsi="Arial" w:cs="Arial"/>
            <w:sz w:val="24"/>
            <w:szCs w:val="24"/>
          </w:rPr>
          <w:t xml:space="preserve">Houston </w:t>
        </w:r>
      </w:ins>
      <w:r w:rsidRPr="00442E1A">
        <w:rPr>
          <w:rFonts w:ascii="Arial" w:hAnsi="Arial" w:cs="Arial"/>
          <w:sz w:val="24"/>
          <w:szCs w:val="24"/>
        </w:rPr>
        <w:t xml:space="preserve">should move to controlled access, a </w:t>
      </w:r>
      <w:r>
        <w:fldChar w:fldCharType="begin"/>
      </w:r>
      <w:r>
        <w:instrText>HYPERLINK "https://www.uth.edu/safety/occupational-safety-and-fire-prevention/emergency-procedures.htm"</w:instrText>
      </w:r>
      <w:r>
        <w:fldChar w:fldCharType="separate"/>
      </w:r>
      <w:r w:rsidRPr="00442E1A">
        <w:rPr>
          <w:rStyle w:val="Hyperlink"/>
          <w:rFonts w:ascii="Arial" w:hAnsi="Arial" w:cs="Arial"/>
          <w:sz w:val="24"/>
          <w:szCs w:val="24"/>
        </w:rPr>
        <w:t>UTHealth</w:t>
      </w:r>
      <w:ins w:id="29" w:author="Patlovich, Scott J" w:date="2024-12-12T12:19:00Z">
        <w:r w:rsidR="00AA77E7">
          <w:rPr>
            <w:rStyle w:val="Hyperlink"/>
            <w:rFonts w:ascii="Arial" w:hAnsi="Arial" w:cs="Arial"/>
            <w:sz w:val="24"/>
            <w:szCs w:val="24"/>
          </w:rPr>
          <w:t xml:space="preserve"> Houston </w:t>
        </w:r>
      </w:ins>
      <w:r w:rsidRPr="00442E1A">
        <w:rPr>
          <w:rStyle w:val="Hyperlink"/>
          <w:rFonts w:ascii="Arial" w:hAnsi="Arial" w:cs="Arial"/>
          <w:sz w:val="24"/>
          <w:szCs w:val="24"/>
        </w:rPr>
        <w:t>ALERT</w:t>
      </w:r>
      <w:r>
        <w:rPr>
          <w:rStyle w:val="Hyperlink"/>
          <w:rFonts w:ascii="Arial" w:hAnsi="Arial" w:cs="Arial"/>
          <w:sz w:val="24"/>
          <w:szCs w:val="24"/>
        </w:rPr>
        <w:fldChar w:fldCharType="end"/>
      </w:r>
      <w:r w:rsidRPr="00442E1A">
        <w:rPr>
          <w:rFonts w:ascii="Arial" w:hAnsi="Arial" w:cs="Arial"/>
          <w:sz w:val="24"/>
          <w:szCs w:val="24"/>
        </w:rPr>
        <w:t xml:space="preserve"> text message and a </w:t>
      </w:r>
      <w:del w:id="30" w:author="Patlovich, Scott J" w:date="2024-12-12T12:19:00Z">
        <w:r w:rsidR="00C553EC" w:rsidRPr="00442E1A" w:rsidDel="00AA77E7">
          <w:rPr>
            <w:rFonts w:ascii="Arial" w:hAnsi="Arial" w:cs="Arial"/>
            <w:sz w:val="24"/>
            <w:szCs w:val="24"/>
          </w:rPr>
          <w:delText>campus wide</w:delText>
        </w:r>
      </w:del>
      <w:ins w:id="31" w:author="Patlovich, Scott J" w:date="2024-12-12T12:19:00Z">
        <w:r w:rsidR="00AA77E7">
          <w:rPr>
            <w:rFonts w:ascii="Arial" w:hAnsi="Arial" w:cs="Arial"/>
            <w:sz w:val="24"/>
            <w:szCs w:val="24"/>
          </w:rPr>
          <w:t>campus-wide</w:t>
        </w:r>
      </w:ins>
      <w:r w:rsidRPr="00442E1A">
        <w:rPr>
          <w:rFonts w:ascii="Arial" w:hAnsi="Arial" w:cs="Arial"/>
          <w:sz w:val="24"/>
          <w:szCs w:val="24"/>
        </w:rPr>
        <w:t xml:space="preserve"> email will be distributed. Information also will be posted on: </w:t>
      </w:r>
    </w:p>
    <w:commentRangeStart w:id="32"/>
    <w:p w14:paraId="05DBA78A" w14:textId="6F6D468C" w:rsidR="00D337F3" w:rsidRPr="00442E1A" w:rsidRDefault="00D337F3" w:rsidP="008751AD">
      <w:pPr>
        <w:numPr>
          <w:ilvl w:val="0"/>
          <w:numId w:val="9"/>
        </w:numPr>
        <w:spacing w:before="120" w:after="120"/>
        <w:jc w:val="both"/>
        <w:rPr>
          <w:rFonts w:ascii="Arial" w:hAnsi="Arial" w:cs="Arial"/>
          <w:sz w:val="24"/>
          <w:szCs w:val="24"/>
        </w:rPr>
      </w:pPr>
      <w:r>
        <w:fldChar w:fldCharType="begin"/>
      </w:r>
      <w:r>
        <w:instrText>HYPERLINK "http://uthealthemergency.org/"</w:instrText>
      </w:r>
      <w:r>
        <w:fldChar w:fldCharType="separate"/>
      </w:r>
      <w:r w:rsidRPr="00442E1A">
        <w:rPr>
          <w:rStyle w:val="Hyperlink"/>
          <w:rFonts w:ascii="Arial" w:hAnsi="Arial" w:cs="Arial"/>
          <w:sz w:val="24"/>
          <w:szCs w:val="24"/>
        </w:rPr>
        <w:t>UTHealth</w:t>
      </w:r>
      <w:ins w:id="33" w:author="Patlovich, Scott J" w:date="2024-12-12T12:19:00Z">
        <w:r w:rsidR="00AA77E7">
          <w:rPr>
            <w:rStyle w:val="Hyperlink"/>
            <w:rFonts w:ascii="Arial" w:hAnsi="Arial" w:cs="Arial"/>
            <w:sz w:val="24"/>
            <w:szCs w:val="24"/>
          </w:rPr>
          <w:t xml:space="preserve"> Houston</w:t>
        </w:r>
      </w:ins>
      <w:r w:rsidRPr="00442E1A">
        <w:rPr>
          <w:rStyle w:val="Hyperlink"/>
          <w:rFonts w:ascii="Arial" w:hAnsi="Arial" w:cs="Arial"/>
          <w:sz w:val="24"/>
          <w:szCs w:val="24"/>
        </w:rPr>
        <w:t xml:space="preserve"> emergency page</w:t>
      </w:r>
      <w:r>
        <w:rPr>
          <w:rStyle w:val="Hyperlink"/>
          <w:rFonts w:ascii="Arial" w:hAnsi="Arial" w:cs="Arial"/>
          <w:sz w:val="24"/>
          <w:szCs w:val="24"/>
        </w:rPr>
        <w:fldChar w:fldCharType="end"/>
      </w:r>
      <w:commentRangeEnd w:id="32"/>
      <w:r w:rsidR="00AA77E7">
        <w:rPr>
          <w:rStyle w:val="CommentReference"/>
        </w:rPr>
        <w:commentReference w:id="32"/>
      </w:r>
      <w:r w:rsidRPr="00442E1A">
        <w:rPr>
          <w:rFonts w:ascii="Arial" w:hAnsi="Arial" w:cs="Arial"/>
          <w:sz w:val="24"/>
          <w:szCs w:val="24"/>
        </w:rPr>
        <w:t xml:space="preserve">, </w:t>
      </w:r>
    </w:p>
    <w:p w14:paraId="1ED11DFD" w14:textId="13D6DC21" w:rsidR="0020434A" w:rsidRPr="00541670" w:rsidRDefault="00D337F3" w:rsidP="008751AD">
      <w:pPr>
        <w:numPr>
          <w:ilvl w:val="0"/>
          <w:numId w:val="9"/>
        </w:numPr>
        <w:spacing w:before="120" w:after="120"/>
        <w:jc w:val="both"/>
        <w:rPr>
          <w:rFonts w:cstheme="minorHAnsi"/>
          <w:sz w:val="28"/>
          <w:szCs w:val="28"/>
        </w:rPr>
      </w:pPr>
      <w:commentRangeStart w:id="34"/>
      <w:r w:rsidRPr="00541670">
        <w:rPr>
          <w:rFonts w:ascii="Arial" w:hAnsi="Arial" w:cs="Arial"/>
          <w:sz w:val="24"/>
          <w:szCs w:val="24"/>
        </w:rPr>
        <w:t xml:space="preserve">UTHealth’s main social media channels: </w:t>
      </w:r>
      <w:r>
        <w:fldChar w:fldCharType="begin"/>
      </w:r>
      <w:r>
        <w:instrText>HYPERLINK "https://www.facebook.com/MyUTHealth"</w:instrText>
      </w:r>
      <w:r>
        <w:fldChar w:fldCharType="separate"/>
      </w:r>
      <w:r w:rsidRPr="00541670">
        <w:rPr>
          <w:rStyle w:val="Hyperlink"/>
          <w:rFonts w:ascii="Arial" w:hAnsi="Arial" w:cs="Arial"/>
          <w:sz w:val="24"/>
          <w:szCs w:val="24"/>
        </w:rPr>
        <w:t xml:space="preserve">UTHealth </w:t>
      </w:r>
      <w:ins w:id="35" w:author="Patlovich, Scott J" w:date="2024-12-12T12:19:00Z">
        <w:r w:rsidR="00AA77E7">
          <w:rPr>
            <w:rStyle w:val="Hyperlink"/>
            <w:rFonts w:ascii="Arial" w:hAnsi="Arial" w:cs="Arial"/>
            <w:sz w:val="24"/>
            <w:szCs w:val="24"/>
          </w:rPr>
          <w:t xml:space="preserve">Houston </w:t>
        </w:r>
      </w:ins>
      <w:r w:rsidRPr="00541670">
        <w:rPr>
          <w:rStyle w:val="Hyperlink"/>
          <w:rFonts w:ascii="Arial" w:hAnsi="Arial" w:cs="Arial"/>
          <w:sz w:val="24"/>
          <w:szCs w:val="24"/>
        </w:rPr>
        <w:t>Facebook</w:t>
      </w:r>
      <w:r>
        <w:rPr>
          <w:rStyle w:val="Hyperlink"/>
          <w:rFonts w:ascii="Arial" w:hAnsi="Arial" w:cs="Arial"/>
          <w:sz w:val="24"/>
          <w:szCs w:val="24"/>
        </w:rPr>
        <w:fldChar w:fldCharType="end"/>
      </w:r>
      <w:r w:rsidRPr="00541670">
        <w:rPr>
          <w:rFonts w:ascii="Arial" w:hAnsi="Arial" w:cs="Arial"/>
          <w:sz w:val="24"/>
          <w:szCs w:val="24"/>
        </w:rPr>
        <w:t xml:space="preserve">, </w:t>
      </w:r>
      <w:r>
        <w:fldChar w:fldCharType="begin"/>
      </w:r>
      <w:r>
        <w:instrText>HYPERLINK "https://twitter.com/uthealth"</w:instrText>
      </w:r>
      <w:r>
        <w:fldChar w:fldCharType="separate"/>
      </w:r>
      <w:r w:rsidRPr="00541670">
        <w:rPr>
          <w:rStyle w:val="Hyperlink"/>
          <w:rFonts w:ascii="Arial" w:hAnsi="Arial" w:cs="Arial"/>
          <w:sz w:val="24"/>
          <w:szCs w:val="24"/>
        </w:rPr>
        <w:t>UTHealth</w:t>
      </w:r>
      <w:ins w:id="36" w:author="Patlovich, Scott J" w:date="2024-12-12T12:19:00Z">
        <w:r w:rsidR="00AA77E7">
          <w:rPr>
            <w:rStyle w:val="Hyperlink"/>
            <w:rFonts w:ascii="Arial" w:hAnsi="Arial" w:cs="Arial"/>
            <w:sz w:val="24"/>
            <w:szCs w:val="24"/>
          </w:rPr>
          <w:t xml:space="preserve"> Houston X</w:t>
        </w:r>
      </w:ins>
      <w:del w:id="37" w:author="Patlovich, Scott J" w:date="2024-12-12T12:19:00Z">
        <w:r w:rsidRPr="00541670" w:rsidDel="00AA77E7">
          <w:rPr>
            <w:rStyle w:val="Hyperlink"/>
            <w:rFonts w:ascii="Arial" w:hAnsi="Arial" w:cs="Arial"/>
            <w:sz w:val="24"/>
            <w:szCs w:val="24"/>
          </w:rPr>
          <w:delText xml:space="preserve"> Twitter</w:delText>
        </w:r>
      </w:del>
      <w:r>
        <w:rPr>
          <w:rStyle w:val="Hyperlink"/>
          <w:rFonts w:ascii="Arial" w:hAnsi="Arial" w:cs="Arial"/>
          <w:sz w:val="24"/>
          <w:szCs w:val="24"/>
        </w:rPr>
        <w:fldChar w:fldCharType="end"/>
      </w:r>
      <w:del w:id="38" w:author="Patlovich, Scott J" w:date="2024-12-12T12:19:00Z">
        <w:r w:rsidRPr="00541670" w:rsidDel="00AA77E7">
          <w:rPr>
            <w:rFonts w:ascii="Arial" w:hAnsi="Arial" w:cs="Arial"/>
            <w:sz w:val="24"/>
            <w:szCs w:val="24"/>
          </w:rPr>
          <w:delText xml:space="preserve">, </w:delText>
        </w:r>
        <w:r w:rsidDel="00AA77E7">
          <w:fldChar w:fldCharType="begin"/>
        </w:r>
        <w:r w:rsidDel="00AA77E7">
          <w:delInstrText>HYPERLINK "https://twitter.com/uthemergency"</w:delInstrText>
        </w:r>
        <w:r w:rsidDel="00AA77E7">
          <w:fldChar w:fldCharType="separate"/>
        </w:r>
        <w:r w:rsidRPr="00541670" w:rsidDel="00AA77E7">
          <w:rPr>
            <w:rStyle w:val="Hyperlink"/>
            <w:rFonts w:ascii="Arial" w:hAnsi="Arial" w:cs="Arial"/>
            <w:sz w:val="24"/>
            <w:szCs w:val="24"/>
          </w:rPr>
          <w:delText>UTHealth Emergency Twitter</w:delText>
        </w:r>
        <w:r w:rsidDel="00AA77E7">
          <w:rPr>
            <w:rStyle w:val="Hyperlink"/>
            <w:rFonts w:ascii="Arial" w:hAnsi="Arial" w:cs="Arial"/>
            <w:sz w:val="24"/>
            <w:szCs w:val="24"/>
          </w:rPr>
          <w:fldChar w:fldCharType="end"/>
        </w:r>
        <w:r w:rsidRPr="00541670" w:rsidDel="00AA77E7">
          <w:rPr>
            <w:rFonts w:ascii="Arial" w:hAnsi="Arial" w:cs="Arial"/>
            <w:sz w:val="24"/>
            <w:szCs w:val="24"/>
          </w:rPr>
          <w:delText>,</w:delText>
        </w:r>
      </w:del>
      <w:r w:rsidRPr="00541670">
        <w:rPr>
          <w:rFonts w:ascii="Arial" w:hAnsi="Arial" w:cs="Arial"/>
          <w:sz w:val="24"/>
          <w:szCs w:val="24"/>
        </w:rPr>
        <w:t xml:space="preserve"> and</w:t>
      </w:r>
      <w:r w:rsidR="00541670">
        <w:rPr>
          <w:rFonts w:ascii="Arial" w:hAnsi="Arial" w:cs="Arial"/>
          <w:sz w:val="24"/>
          <w:szCs w:val="24"/>
        </w:rPr>
        <w:t xml:space="preserve"> </w:t>
      </w:r>
      <w:r w:rsidRPr="00541670">
        <w:rPr>
          <w:rFonts w:ascii="Arial" w:hAnsi="Arial" w:cs="Arial"/>
          <w:sz w:val="24"/>
          <w:szCs w:val="24"/>
        </w:rPr>
        <w:t xml:space="preserve">Inside UTHealth, the </w:t>
      </w:r>
      <w:r>
        <w:fldChar w:fldCharType="begin"/>
      </w:r>
      <w:r>
        <w:instrText>HYPERLINK "https://inside.uth.edu/"</w:instrText>
      </w:r>
      <w:r>
        <w:fldChar w:fldCharType="separate"/>
      </w:r>
      <w:r w:rsidRPr="00541670">
        <w:rPr>
          <w:rStyle w:val="Hyperlink"/>
          <w:rFonts w:ascii="Arial" w:hAnsi="Arial" w:cs="Arial"/>
          <w:sz w:val="24"/>
          <w:szCs w:val="24"/>
        </w:rPr>
        <w:t>UTHealth</w:t>
      </w:r>
      <w:ins w:id="39" w:author="Patlovich, Scott J" w:date="2024-12-12T12:20:00Z">
        <w:r w:rsidR="00AA77E7">
          <w:rPr>
            <w:rStyle w:val="Hyperlink"/>
            <w:rFonts w:ascii="Arial" w:hAnsi="Arial" w:cs="Arial"/>
            <w:sz w:val="24"/>
            <w:szCs w:val="24"/>
          </w:rPr>
          <w:t xml:space="preserve"> Houston</w:t>
        </w:r>
      </w:ins>
      <w:r w:rsidRPr="00541670">
        <w:rPr>
          <w:rStyle w:val="Hyperlink"/>
          <w:rFonts w:ascii="Arial" w:hAnsi="Arial" w:cs="Arial"/>
          <w:sz w:val="24"/>
          <w:szCs w:val="24"/>
        </w:rPr>
        <w:t xml:space="preserve"> intranet homepage</w:t>
      </w:r>
      <w:r>
        <w:rPr>
          <w:rStyle w:val="Hyperlink"/>
          <w:rFonts w:ascii="Arial" w:hAnsi="Arial" w:cs="Arial"/>
          <w:sz w:val="24"/>
          <w:szCs w:val="24"/>
        </w:rPr>
        <w:fldChar w:fldCharType="end"/>
      </w:r>
      <w:r w:rsidRPr="00541670">
        <w:rPr>
          <w:rFonts w:ascii="Arial" w:hAnsi="Arial" w:cs="Arial"/>
          <w:sz w:val="24"/>
          <w:szCs w:val="24"/>
        </w:rPr>
        <w:t>.</w:t>
      </w:r>
      <w:commentRangeEnd w:id="34"/>
      <w:r w:rsidR="00AA77E7">
        <w:rPr>
          <w:rStyle w:val="CommentReference"/>
        </w:rPr>
        <w:commentReference w:id="34"/>
      </w:r>
    </w:p>
    <w:p w14:paraId="06907CCA" w14:textId="77777777" w:rsidR="001562D5" w:rsidRDefault="001562D5" w:rsidP="00D337F3">
      <w:pPr>
        <w:spacing w:before="120" w:after="120"/>
        <w:rPr>
          <w:rFonts w:cstheme="minorHAnsi"/>
          <w:sz w:val="28"/>
          <w:szCs w:val="28"/>
        </w:rPr>
      </w:pPr>
    </w:p>
    <w:p w14:paraId="4901D985" w14:textId="5585BC2A" w:rsidR="00D337F3" w:rsidRPr="008751AD" w:rsidRDefault="00D337F3" w:rsidP="00D337F3">
      <w:pPr>
        <w:spacing w:before="120" w:after="120"/>
        <w:rPr>
          <w:rFonts w:ascii="Arial" w:hAnsi="Arial" w:cs="Arial"/>
          <w:sz w:val="24"/>
          <w:szCs w:val="28"/>
        </w:rPr>
      </w:pPr>
      <w:r w:rsidRPr="008751AD">
        <w:rPr>
          <w:rFonts w:ascii="Arial" w:hAnsi="Arial" w:cs="Arial"/>
          <w:sz w:val="24"/>
          <w:szCs w:val="28"/>
        </w:rPr>
        <w:t>If you do not have access to the internet, the university’s status will also be updated on our answering services. To reach these updates, find your employee and/or student grouping below and call the associated number.</w:t>
      </w:r>
    </w:p>
    <w:p w14:paraId="4AF49C0B" w14:textId="77777777" w:rsidR="00CB1E8E" w:rsidRPr="00EB2B9B" w:rsidRDefault="00CB1E8E" w:rsidP="00D337F3">
      <w:pPr>
        <w:spacing w:before="120" w:after="120"/>
        <w:rPr>
          <w:rFonts w:cstheme="minorHAnsi"/>
          <w:sz w:val="28"/>
          <w:szCs w:val="28"/>
        </w:rPr>
      </w:pPr>
    </w:p>
    <w:tbl>
      <w:tblPr>
        <w:tblW w:w="11070" w:type="dxa"/>
        <w:tblInd w:w="-1000" w:type="dxa"/>
        <w:tblCellMar>
          <w:left w:w="0" w:type="dxa"/>
          <w:right w:w="0" w:type="dxa"/>
        </w:tblCellMar>
        <w:tblLook w:val="04A0" w:firstRow="1" w:lastRow="0" w:firstColumn="1" w:lastColumn="0" w:noHBand="0" w:noVBand="1"/>
      </w:tblPr>
      <w:tblGrid>
        <w:gridCol w:w="6750"/>
        <w:gridCol w:w="4320"/>
      </w:tblGrid>
      <w:tr w:rsidR="00D337F3" w:rsidRPr="00EB2B9B" w14:paraId="3410B702" w14:textId="77777777" w:rsidTr="00B3212A">
        <w:tc>
          <w:tcPr>
            <w:tcW w:w="6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028CE5" w14:textId="77777777" w:rsidR="00D337F3" w:rsidRPr="00EB2B9B" w:rsidRDefault="00D337F3" w:rsidP="00C32714">
            <w:pPr>
              <w:spacing w:before="120" w:after="120"/>
              <w:rPr>
                <w:rFonts w:cstheme="minorHAnsi"/>
                <w:b/>
                <w:bCs/>
                <w:sz w:val="28"/>
                <w:szCs w:val="28"/>
              </w:rPr>
            </w:pPr>
            <w:r w:rsidRPr="00EB2B9B">
              <w:rPr>
                <w:rFonts w:cstheme="minorHAnsi"/>
                <w:b/>
                <w:bCs/>
                <w:sz w:val="28"/>
                <w:szCs w:val="28"/>
              </w:rPr>
              <w:lastRenderedPageBreak/>
              <w:t>If you are</w:t>
            </w:r>
          </w:p>
        </w:tc>
        <w:tc>
          <w:tcPr>
            <w:tcW w:w="4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E41544" w14:textId="77777777" w:rsidR="00D337F3" w:rsidRPr="00EB2B9B" w:rsidRDefault="00D337F3" w:rsidP="00C32714">
            <w:pPr>
              <w:spacing w:before="120" w:after="120"/>
              <w:rPr>
                <w:rFonts w:cstheme="minorHAnsi"/>
                <w:b/>
                <w:bCs/>
                <w:sz w:val="28"/>
                <w:szCs w:val="28"/>
              </w:rPr>
            </w:pPr>
            <w:r w:rsidRPr="00EB2B9B">
              <w:rPr>
                <w:rFonts w:cstheme="minorHAnsi"/>
                <w:b/>
                <w:bCs/>
                <w:sz w:val="28"/>
                <w:szCs w:val="28"/>
              </w:rPr>
              <w:t>Call this number for building updates</w:t>
            </w:r>
          </w:p>
        </w:tc>
      </w:tr>
      <w:tr w:rsidR="00D337F3" w:rsidRPr="00EB2B9B" w14:paraId="40B21C57" w14:textId="77777777" w:rsidTr="00B3212A">
        <w:tc>
          <w:tcPr>
            <w:tcW w:w="6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9163" w14:textId="0CC85BC2" w:rsidR="00D337F3" w:rsidRPr="00EB2B9B" w:rsidRDefault="00D337F3" w:rsidP="00C32714">
            <w:pPr>
              <w:spacing w:before="120" w:after="120"/>
              <w:rPr>
                <w:rFonts w:cstheme="minorHAnsi"/>
                <w:sz w:val="28"/>
                <w:szCs w:val="28"/>
              </w:rPr>
            </w:pPr>
            <w:r w:rsidRPr="00EB2B9B">
              <w:rPr>
                <w:rFonts w:cstheme="minorHAnsi"/>
                <w:sz w:val="28"/>
                <w:szCs w:val="28"/>
              </w:rPr>
              <w:t xml:space="preserve">Employees at UTHealth </w:t>
            </w:r>
            <w:ins w:id="40" w:author="Patlovich, Scott J" w:date="2024-12-12T12:21:00Z">
              <w:r w:rsidR="00AA77E7">
                <w:rPr>
                  <w:rFonts w:cstheme="minorHAnsi"/>
                  <w:sz w:val="28"/>
                  <w:szCs w:val="28"/>
                </w:rPr>
                <w:t xml:space="preserve">Houston </w:t>
              </w:r>
            </w:ins>
            <w:r w:rsidRPr="00EB2B9B">
              <w:rPr>
                <w:rFonts w:cstheme="minorHAnsi"/>
                <w:sz w:val="28"/>
                <w:szCs w:val="28"/>
              </w:rPr>
              <w:t>Harris County Psychiatric Center</w:t>
            </w:r>
            <w:ins w:id="41" w:author="Patlovich, Scott J" w:date="2024-12-12T12:21:00Z">
              <w:r w:rsidR="00AA77E7">
                <w:rPr>
                  <w:rFonts w:cstheme="minorHAnsi"/>
                  <w:sz w:val="28"/>
                  <w:szCs w:val="28"/>
                </w:rPr>
                <w:t xml:space="preserve"> / Dunn </w:t>
              </w:r>
            </w:ins>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215B2549" w14:textId="77777777" w:rsidR="00D337F3" w:rsidRPr="00EB2B9B" w:rsidRDefault="00D337F3" w:rsidP="00C32714">
            <w:pPr>
              <w:spacing w:before="120" w:after="120"/>
              <w:rPr>
                <w:rFonts w:cstheme="minorHAnsi"/>
                <w:sz w:val="28"/>
                <w:szCs w:val="28"/>
              </w:rPr>
            </w:pPr>
            <w:r w:rsidRPr="00EB2B9B">
              <w:rPr>
                <w:rFonts w:cstheme="minorHAnsi"/>
                <w:sz w:val="28"/>
                <w:szCs w:val="28"/>
              </w:rPr>
              <w:t>713-741-5001</w:t>
            </w:r>
          </w:p>
        </w:tc>
      </w:tr>
      <w:tr w:rsidR="00D337F3" w:rsidRPr="00EB2B9B" w14:paraId="7441FB75" w14:textId="77777777" w:rsidTr="00B3212A">
        <w:tc>
          <w:tcPr>
            <w:tcW w:w="6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60E06" w14:textId="77777777" w:rsidR="00D337F3" w:rsidRPr="00EB2B9B" w:rsidRDefault="00D337F3" w:rsidP="00C32714">
            <w:pPr>
              <w:spacing w:before="120" w:after="120"/>
              <w:rPr>
                <w:rFonts w:cstheme="minorHAnsi"/>
                <w:sz w:val="28"/>
                <w:szCs w:val="28"/>
              </w:rPr>
            </w:pPr>
            <w:r w:rsidRPr="00EB2B9B">
              <w:rPr>
                <w:rFonts w:cstheme="minorHAnsi"/>
                <w:sz w:val="28"/>
                <w:szCs w:val="28"/>
              </w:rPr>
              <w:t xml:space="preserve">All students, residents, fellows and other employees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7984BC8A" w14:textId="77777777" w:rsidR="00D337F3" w:rsidRPr="00294498" w:rsidRDefault="00D337F3" w:rsidP="00C32714">
            <w:pPr>
              <w:spacing w:before="120" w:after="120"/>
              <w:rPr>
                <w:rFonts w:cstheme="minorHAnsi"/>
                <w:sz w:val="28"/>
                <w:szCs w:val="28"/>
                <w:highlight w:val="yellow"/>
              </w:rPr>
            </w:pPr>
            <w:r w:rsidRPr="00442E1A">
              <w:rPr>
                <w:rFonts w:cstheme="minorHAnsi"/>
                <w:sz w:val="28"/>
                <w:szCs w:val="28"/>
              </w:rPr>
              <w:t>713-500-9996</w:t>
            </w:r>
          </w:p>
        </w:tc>
      </w:tr>
      <w:tr w:rsidR="00D337F3" w:rsidRPr="00EB2B9B" w14:paraId="11F4B5FA" w14:textId="77777777" w:rsidTr="00B3212A">
        <w:tc>
          <w:tcPr>
            <w:tcW w:w="6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8A520" w14:textId="77777777" w:rsidR="00D337F3" w:rsidRPr="00EB2B9B" w:rsidRDefault="00D337F3" w:rsidP="00C32714">
            <w:pPr>
              <w:spacing w:before="120" w:after="120"/>
              <w:rPr>
                <w:rFonts w:cstheme="minorHAnsi"/>
                <w:sz w:val="28"/>
                <w:szCs w:val="28"/>
              </w:rPr>
            </w:pPr>
            <w:commentRangeStart w:id="42"/>
            <w:r w:rsidRPr="00EB2B9B">
              <w:rPr>
                <w:rFonts w:cstheme="minorHAnsi"/>
                <w:sz w:val="28"/>
                <w:szCs w:val="28"/>
              </w:rPr>
              <w:t>If Houston numbers aren’t working</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DC38C93" w14:textId="77777777" w:rsidR="00D337F3" w:rsidRPr="00EB2B9B" w:rsidRDefault="00D337F3" w:rsidP="00C32714">
            <w:pPr>
              <w:spacing w:before="120" w:after="120"/>
              <w:rPr>
                <w:rFonts w:cstheme="minorHAnsi"/>
                <w:sz w:val="28"/>
                <w:szCs w:val="28"/>
              </w:rPr>
            </w:pPr>
            <w:r w:rsidRPr="00EB2B9B">
              <w:rPr>
                <w:rFonts w:cstheme="minorHAnsi"/>
                <w:sz w:val="28"/>
                <w:szCs w:val="28"/>
              </w:rPr>
              <w:t>1-866-237-0107 (toll-free)</w:t>
            </w:r>
            <w:commentRangeEnd w:id="42"/>
            <w:r w:rsidR="00AA77E7">
              <w:rPr>
                <w:rStyle w:val="CommentReference"/>
              </w:rPr>
              <w:commentReference w:id="42"/>
            </w:r>
          </w:p>
        </w:tc>
      </w:tr>
    </w:tbl>
    <w:p w14:paraId="73F5F1BD" w14:textId="77777777" w:rsidR="00450BDF" w:rsidRDefault="00450BDF" w:rsidP="00EA71E9">
      <w:pPr>
        <w:pStyle w:val="BodyText3"/>
        <w:rPr>
          <w:b/>
          <w:color w:val="auto"/>
          <w:sz w:val="24"/>
          <w:szCs w:val="24"/>
        </w:rPr>
      </w:pPr>
    </w:p>
    <w:p w14:paraId="3D47C929" w14:textId="77777777" w:rsidR="00450BDF" w:rsidRDefault="00450BDF" w:rsidP="00EA71E9">
      <w:pPr>
        <w:pStyle w:val="BodyText3"/>
        <w:rPr>
          <w:b/>
          <w:color w:val="auto"/>
          <w:sz w:val="24"/>
          <w:szCs w:val="24"/>
        </w:rPr>
      </w:pPr>
    </w:p>
    <w:p w14:paraId="08DBE4AE" w14:textId="77777777" w:rsidR="00B3212A" w:rsidRDefault="00B3212A" w:rsidP="00EA71E9">
      <w:pPr>
        <w:tabs>
          <w:tab w:val="center" w:pos="4860"/>
        </w:tabs>
        <w:suppressAutoHyphens/>
        <w:spacing w:line="360" w:lineRule="auto"/>
        <w:jc w:val="center"/>
        <w:rPr>
          <w:b/>
          <w:sz w:val="24"/>
        </w:rPr>
      </w:pPr>
    </w:p>
    <w:p w14:paraId="0ADD11FD" w14:textId="50A5EF58" w:rsidR="00EA71E9" w:rsidRPr="00541670" w:rsidRDefault="00E63EBE" w:rsidP="00EA71E9">
      <w:pPr>
        <w:tabs>
          <w:tab w:val="center" w:pos="4860"/>
        </w:tabs>
        <w:suppressAutoHyphens/>
        <w:spacing w:line="360" w:lineRule="auto"/>
        <w:jc w:val="center"/>
        <w:rPr>
          <w:rFonts w:ascii="Arial" w:hAnsi="Arial" w:cs="Arial"/>
          <w:b/>
          <w:sz w:val="28"/>
          <w:szCs w:val="28"/>
        </w:rPr>
      </w:pPr>
      <w:r w:rsidRPr="00541670">
        <w:rPr>
          <w:rFonts w:ascii="Arial" w:hAnsi="Arial" w:cs="Arial"/>
          <w:b/>
          <w:sz w:val="28"/>
          <w:szCs w:val="28"/>
        </w:rPr>
        <w:t xml:space="preserve">Department / Unit Employee Review: </w:t>
      </w:r>
    </w:p>
    <w:p w14:paraId="5E07C969" w14:textId="77777777" w:rsidR="00EA71E9" w:rsidRDefault="00EA71E9" w:rsidP="00EA71E9">
      <w:pPr>
        <w:tabs>
          <w:tab w:val="center" w:pos="4860"/>
        </w:tabs>
        <w:suppressAutoHyphens/>
        <w:spacing w:line="360" w:lineRule="auto"/>
        <w:jc w:val="center"/>
        <w:rPr>
          <w:rFonts w:ascii="Bookman Old Style" w:hAnsi="Bookman Old Style"/>
          <w:b/>
          <w:sz w:val="24"/>
        </w:rPr>
      </w:pPr>
    </w:p>
    <w:tbl>
      <w:tblPr>
        <w:tblW w:w="11228" w:type="dxa"/>
        <w:tblInd w:w="-95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175"/>
        <w:gridCol w:w="1573"/>
        <w:gridCol w:w="1480"/>
      </w:tblGrid>
      <w:tr w:rsidR="00EA71E9" w14:paraId="76D36EB9" w14:textId="77777777" w:rsidTr="002C1149">
        <w:trPr>
          <w:trHeight w:val="1009"/>
        </w:trPr>
        <w:tc>
          <w:tcPr>
            <w:tcW w:w="8175" w:type="dxa"/>
            <w:shd w:val="pct5" w:color="auto" w:fill="auto"/>
          </w:tcPr>
          <w:p w14:paraId="50C44249" w14:textId="77777777" w:rsidR="00B3212A" w:rsidRDefault="00B3212A" w:rsidP="00E93DF9">
            <w:pPr>
              <w:tabs>
                <w:tab w:val="center" w:pos="4860"/>
              </w:tabs>
              <w:suppressAutoHyphens/>
              <w:spacing w:before="40" w:after="40" w:line="360" w:lineRule="auto"/>
              <w:jc w:val="center"/>
              <w:rPr>
                <w:b/>
                <w:sz w:val="24"/>
              </w:rPr>
            </w:pPr>
          </w:p>
          <w:p w14:paraId="6BC6AB51" w14:textId="463740F8" w:rsidR="00EA71E9" w:rsidRPr="00541670" w:rsidRDefault="00B3212A" w:rsidP="00E93DF9">
            <w:pPr>
              <w:tabs>
                <w:tab w:val="center" w:pos="4860"/>
              </w:tabs>
              <w:suppressAutoHyphens/>
              <w:spacing w:before="40" w:after="40" w:line="360" w:lineRule="auto"/>
              <w:jc w:val="center"/>
              <w:rPr>
                <w:rFonts w:ascii="Arial" w:hAnsi="Arial" w:cs="Arial"/>
                <w:b/>
                <w:sz w:val="24"/>
              </w:rPr>
            </w:pPr>
            <w:r w:rsidRPr="00541670">
              <w:rPr>
                <w:rFonts w:ascii="Arial" w:hAnsi="Arial" w:cs="Arial"/>
                <w:b/>
                <w:sz w:val="24"/>
              </w:rPr>
              <w:t>NAME</w:t>
            </w:r>
          </w:p>
        </w:tc>
        <w:tc>
          <w:tcPr>
            <w:tcW w:w="1573" w:type="dxa"/>
            <w:shd w:val="pct5" w:color="auto" w:fill="auto"/>
          </w:tcPr>
          <w:p w14:paraId="3FA72B07" w14:textId="77777777" w:rsidR="00EA71E9" w:rsidRPr="00541670" w:rsidRDefault="00436B92" w:rsidP="00E93DF9">
            <w:pPr>
              <w:tabs>
                <w:tab w:val="center" w:pos="4860"/>
              </w:tabs>
              <w:suppressAutoHyphens/>
              <w:spacing w:before="40" w:after="40" w:line="360" w:lineRule="auto"/>
              <w:jc w:val="center"/>
              <w:rPr>
                <w:rFonts w:ascii="Arial" w:hAnsi="Arial" w:cs="Arial"/>
                <w:b/>
                <w:sz w:val="24"/>
              </w:rPr>
            </w:pPr>
            <w:r w:rsidRPr="00541670">
              <w:rPr>
                <w:rFonts w:ascii="Arial" w:hAnsi="Arial" w:cs="Arial"/>
                <w:b/>
                <w:sz w:val="24"/>
              </w:rPr>
              <w:t>Copy of Plan Received?</w:t>
            </w:r>
          </w:p>
        </w:tc>
        <w:tc>
          <w:tcPr>
            <w:tcW w:w="1480" w:type="dxa"/>
            <w:shd w:val="pct5" w:color="auto" w:fill="auto"/>
          </w:tcPr>
          <w:p w14:paraId="64C0E725" w14:textId="77777777" w:rsidR="00541670" w:rsidRDefault="00541670" w:rsidP="00E93DF9">
            <w:pPr>
              <w:tabs>
                <w:tab w:val="center" w:pos="4860"/>
              </w:tabs>
              <w:suppressAutoHyphens/>
              <w:spacing w:before="40" w:after="40" w:line="360" w:lineRule="auto"/>
              <w:jc w:val="center"/>
              <w:rPr>
                <w:rFonts w:ascii="Arial" w:hAnsi="Arial" w:cs="Arial"/>
                <w:b/>
                <w:sz w:val="24"/>
              </w:rPr>
            </w:pPr>
          </w:p>
          <w:p w14:paraId="0B2A74E7" w14:textId="3D078688" w:rsidR="00EA71E9" w:rsidRPr="00541670" w:rsidRDefault="00EA71E9" w:rsidP="00E93DF9">
            <w:pPr>
              <w:tabs>
                <w:tab w:val="center" w:pos="4860"/>
              </w:tabs>
              <w:suppressAutoHyphens/>
              <w:spacing w:before="40" w:after="40" w:line="360" w:lineRule="auto"/>
              <w:jc w:val="center"/>
              <w:rPr>
                <w:rFonts w:ascii="Arial" w:hAnsi="Arial" w:cs="Arial"/>
                <w:b/>
                <w:sz w:val="24"/>
              </w:rPr>
            </w:pPr>
            <w:r w:rsidRPr="00541670">
              <w:rPr>
                <w:rFonts w:ascii="Arial" w:hAnsi="Arial" w:cs="Arial"/>
                <w:b/>
                <w:sz w:val="24"/>
              </w:rPr>
              <w:t>DATE</w:t>
            </w:r>
          </w:p>
        </w:tc>
      </w:tr>
      <w:tr w:rsidR="00EA71E9" w14:paraId="2EAE5335" w14:textId="77777777" w:rsidTr="002C1149">
        <w:trPr>
          <w:trHeight w:val="325"/>
        </w:trPr>
        <w:tc>
          <w:tcPr>
            <w:tcW w:w="8175" w:type="dxa"/>
          </w:tcPr>
          <w:p w14:paraId="284BA0E0" w14:textId="77777777" w:rsidR="00EA71E9" w:rsidRDefault="00EA71E9" w:rsidP="00B3212A">
            <w:pPr>
              <w:tabs>
                <w:tab w:val="center" w:pos="4860"/>
              </w:tabs>
              <w:suppressAutoHyphens/>
              <w:spacing w:before="40" w:after="40"/>
              <w:rPr>
                <w:rFonts w:ascii="Bookman Old Style" w:hAnsi="Bookman Old Style"/>
                <w:b/>
                <w:sz w:val="22"/>
              </w:rPr>
            </w:pPr>
          </w:p>
        </w:tc>
        <w:tc>
          <w:tcPr>
            <w:tcW w:w="1573" w:type="dxa"/>
          </w:tcPr>
          <w:p w14:paraId="786779FA" w14:textId="77777777" w:rsidR="00EA71E9" w:rsidRDefault="00EA71E9" w:rsidP="00E93DF9">
            <w:pPr>
              <w:tabs>
                <w:tab w:val="center" w:pos="4860"/>
              </w:tabs>
              <w:suppressAutoHyphens/>
              <w:spacing w:before="40" w:after="40"/>
              <w:jc w:val="center"/>
              <w:rPr>
                <w:rFonts w:ascii="Bookman Old Style" w:hAnsi="Bookman Old Style"/>
                <w:b/>
                <w:sz w:val="22"/>
              </w:rPr>
            </w:pPr>
          </w:p>
        </w:tc>
        <w:tc>
          <w:tcPr>
            <w:tcW w:w="1480" w:type="dxa"/>
          </w:tcPr>
          <w:p w14:paraId="34BF6C66" w14:textId="77777777" w:rsidR="00EA71E9" w:rsidRDefault="00EA71E9" w:rsidP="00E93DF9">
            <w:pPr>
              <w:tabs>
                <w:tab w:val="center" w:pos="4860"/>
              </w:tabs>
              <w:suppressAutoHyphens/>
              <w:spacing w:before="40" w:after="40"/>
              <w:jc w:val="center"/>
              <w:rPr>
                <w:rFonts w:ascii="Bookman Old Style" w:hAnsi="Bookman Old Style"/>
                <w:b/>
                <w:sz w:val="22"/>
              </w:rPr>
            </w:pPr>
          </w:p>
        </w:tc>
      </w:tr>
      <w:tr w:rsidR="00EA71E9" w14:paraId="21FD8CF7" w14:textId="77777777" w:rsidTr="002C1149">
        <w:trPr>
          <w:trHeight w:val="337"/>
        </w:trPr>
        <w:tc>
          <w:tcPr>
            <w:tcW w:w="8175" w:type="dxa"/>
          </w:tcPr>
          <w:p w14:paraId="70BADD09" w14:textId="77777777" w:rsidR="00EA71E9" w:rsidRDefault="00EA71E9" w:rsidP="00B3212A">
            <w:pPr>
              <w:tabs>
                <w:tab w:val="center" w:pos="4860"/>
              </w:tabs>
              <w:suppressAutoHyphens/>
              <w:spacing w:before="40" w:after="40"/>
              <w:rPr>
                <w:rFonts w:ascii="Bookman Old Style" w:hAnsi="Bookman Old Style"/>
                <w:b/>
                <w:sz w:val="22"/>
              </w:rPr>
            </w:pPr>
          </w:p>
        </w:tc>
        <w:tc>
          <w:tcPr>
            <w:tcW w:w="1573" w:type="dxa"/>
          </w:tcPr>
          <w:p w14:paraId="4BBE98BB" w14:textId="77777777" w:rsidR="00EA71E9" w:rsidRDefault="00EA71E9" w:rsidP="00E93DF9">
            <w:pPr>
              <w:tabs>
                <w:tab w:val="center" w:pos="4860"/>
              </w:tabs>
              <w:suppressAutoHyphens/>
              <w:spacing w:before="40" w:after="40"/>
              <w:jc w:val="center"/>
              <w:rPr>
                <w:rFonts w:ascii="Bookman Old Style" w:hAnsi="Bookman Old Style"/>
                <w:b/>
                <w:sz w:val="22"/>
              </w:rPr>
            </w:pPr>
          </w:p>
        </w:tc>
        <w:tc>
          <w:tcPr>
            <w:tcW w:w="1480" w:type="dxa"/>
          </w:tcPr>
          <w:p w14:paraId="69F61E84" w14:textId="77777777" w:rsidR="00EA71E9" w:rsidRDefault="00EA71E9" w:rsidP="00E93DF9">
            <w:pPr>
              <w:tabs>
                <w:tab w:val="center" w:pos="4860"/>
              </w:tabs>
              <w:suppressAutoHyphens/>
              <w:spacing w:before="40" w:after="40"/>
              <w:jc w:val="center"/>
              <w:rPr>
                <w:rFonts w:ascii="Bookman Old Style" w:hAnsi="Bookman Old Style"/>
                <w:b/>
                <w:sz w:val="22"/>
              </w:rPr>
            </w:pPr>
          </w:p>
        </w:tc>
      </w:tr>
      <w:tr w:rsidR="00EA71E9" w14:paraId="122CE4E4" w14:textId="77777777" w:rsidTr="002C1149">
        <w:trPr>
          <w:trHeight w:val="337"/>
        </w:trPr>
        <w:tc>
          <w:tcPr>
            <w:tcW w:w="8175" w:type="dxa"/>
          </w:tcPr>
          <w:p w14:paraId="17159F7F" w14:textId="77777777" w:rsidR="00EA71E9" w:rsidRDefault="00EA71E9" w:rsidP="00B3212A">
            <w:pPr>
              <w:tabs>
                <w:tab w:val="center" w:pos="4860"/>
              </w:tabs>
              <w:suppressAutoHyphens/>
              <w:spacing w:before="40" w:after="40"/>
              <w:rPr>
                <w:rFonts w:ascii="Bookman Old Style" w:hAnsi="Bookman Old Style"/>
                <w:b/>
                <w:sz w:val="22"/>
              </w:rPr>
            </w:pPr>
          </w:p>
        </w:tc>
        <w:tc>
          <w:tcPr>
            <w:tcW w:w="1573" w:type="dxa"/>
          </w:tcPr>
          <w:p w14:paraId="339494B8" w14:textId="77777777" w:rsidR="00EA71E9" w:rsidRDefault="00EA71E9" w:rsidP="00E93DF9">
            <w:pPr>
              <w:tabs>
                <w:tab w:val="center" w:pos="4860"/>
              </w:tabs>
              <w:suppressAutoHyphens/>
              <w:spacing w:before="40" w:after="40"/>
              <w:jc w:val="center"/>
              <w:rPr>
                <w:rFonts w:ascii="Bookman Old Style" w:hAnsi="Bookman Old Style"/>
                <w:b/>
                <w:sz w:val="22"/>
              </w:rPr>
            </w:pPr>
          </w:p>
        </w:tc>
        <w:tc>
          <w:tcPr>
            <w:tcW w:w="1480" w:type="dxa"/>
          </w:tcPr>
          <w:p w14:paraId="661A188E" w14:textId="77777777" w:rsidR="00EA71E9" w:rsidRDefault="00EA71E9" w:rsidP="00E93DF9">
            <w:pPr>
              <w:tabs>
                <w:tab w:val="center" w:pos="4860"/>
              </w:tabs>
              <w:suppressAutoHyphens/>
              <w:spacing w:before="40" w:after="40"/>
              <w:jc w:val="center"/>
              <w:rPr>
                <w:rFonts w:ascii="Bookman Old Style" w:hAnsi="Bookman Old Style"/>
                <w:b/>
                <w:sz w:val="22"/>
              </w:rPr>
            </w:pPr>
          </w:p>
        </w:tc>
      </w:tr>
      <w:tr w:rsidR="00EA71E9" w14:paraId="14AD6338" w14:textId="77777777" w:rsidTr="002C1149">
        <w:trPr>
          <w:trHeight w:val="325"/>
        </w:trPr>
        <w:tc>
          <w:tcPr>
            <w:tcW w:w="8175" w:type="dxa"/>
          </w:tcPr>
          <w:p w14:paraId="5F55C87B" w14:textId="77777777" w:rsidR="00EA71E9" w:rsidRDefault="00EA71E9" w:rsidP="00B3212A">
            <w:pPr>
              <w:tabs>
                <w:tab w:val="center" w:pos="4860"/>
              </w:tabs>
              <w:suppressAutoHyphens/>
              <w:spacing w:before="40" w:after="40"/>
              <w:rPr>
                <w:rFonts w:ascii="Bookman Old Style" w:hAnsi="Bookman Old Style"/>
                <w:b/>
                <w:sz w:val="22"/>
              </w:rPr>
            </w:pPr>
          </w:p>
        </w:tc>
        <w:tc>
          <w:tcPr>
            <w:tcW w:w="1573" w:type="dxa"/>
          </w:tcPr>
          <w:p w14:paraId="78F905B9" w14:textId="77777777" w:rsidR="00EA71E9" w:rsidRDefault="00EA71E9" w:rsidP="00E93DF9">
            <w:pPr>
              <w:tabs>
                <w:tab w:val="center" w:pos="4860"/>
              </w:tabs>
              <w:suppressAutoHyphens/>
              <w:spacing w:before="40" w:after="40"/>
              <w:jc w:val="center"/>
              <w:rPr>
                <w:rFonts w:ascii="Bookman Old Style" w:hAnsi="Bookman Old Style"/>
                <w:b/>
                <w:sz w:val="22"/>
              </w:rPr>
            </w:pPr>
          </w:p>
        </w:tc>
        <w:tc>
          <w:tcPr>
            <w:tcW w:w="1480" w:type="dxa"/>
          </w:tcPr>
          <w:p w14:paraId="045D91C2" w14:textId="77777777" w:rsidR="00EA71E9" w:rsidRDefault="00EA71E9" w:rsidP="00E93DF9">
            <w:pPr>
              <w:tabs>
                <w:tab w:val="center" w:pos="4860"/>
              </w:tabs>
              <w:suppressAutoHyphens/>
              <w:spacing w:before="40" w:after="40"/>
              <w:jc w:val="center"/>
              <w:rPr>
                <w:rFonts w:ascii="Bookman Old Style" w:hAnsi="Bookman Old Style"/>
                <w:b/>
                <w:sz w:val="22"/>
              </w:rPr>
            </w:pPr>
          </w:p>
        </w:tc>
      </w:tr>
      <w:tr w:rsidR="00EA71E9" w14:paraId="13BEA86A" w14:textId="77777777" w:rsidTr="002C1149">
        <w:trPr>
          <w:trHeight w:val="314"/>
        </w:trPr>
        <w:tc>
          <w:tcPr>
            <w:tcW w:w="8175" w:type="dxa"/>
          </w:tcPr>
          <w:p w14:paraId="5AC42778"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322B156A"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39E14FC9"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4EBD6E55" w14:textId="77777777" w:rsidTr="002C1149">
        <w:trPr>
          <w:trHeight w:val="314"/>
        </w:trPr>
        <w:tc>
          <w:tcPr>
            <w:tcW w:w="8175" w:type="dxa"/>
          </w:tcPr>
          <w:p w14:paraId="144FAE8C"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4FE7E1A3"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0DC80D93"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3CC12F16" w14:textId="77777777" w:rsidTr="002C1149">
        <w:trPr>
          <w:trHeight w:val="303"/>
        </w:trPr>
        <w:tc>
          <w:tcPr>
            <w:tcW w:w="8175" w:type="dxa"/>
          </w:tcPr>
          <w:p w14:paraId="543E99FB"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00A609A1"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7CCC17FD"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49899F51" w14:textId="77777777" w:rsidTr="002C1149">
        <w:trPr>
          <w:trHeight w:val="314"/>
        </w:trPr>
        <w:tc>
          <w:tcPr>
            <w:tcW w:w="8175" w:type="dxa"/>
          </w:tcPr>
          <w:p w14:paraId="5A382CD7"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381D29BE"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51D73E9B"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37CA7E2F" w14:textId="77777777" w:rsidTr="002C1149">
        <w:trPr>
          <w:trHeight w:val="303"/>
        </w:trPr>
        <w:tc>
          <w:tcPr>
            <w:tcW w:w="8175" w:type="dxa"/>
          </w:tcPr>
          <w:p w14:paraId="3FB1CC8E"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23012D2B"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7F2E8C54"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09EA761E" w14:textId="77777777" w:rsidTr="002C1149">
        <w:trPr>
          <w:trHeight w:val="314"/>
        </w:trPr>
        <w:tc>
          <w:tcPr>
            <w:tcW w:w="8175" w:type="dxa"/>
          </w:tcPr>
          <w:p w14:paraId="6E579ABA"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31D7C09E"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3D05285E"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1F721E07" w14:textId="77777777" w:rsidTr="002C1149">
        <w:trPr>
          <w:trHeight w:val="314"/>
        </w:trPr>
        <w:tc>
          <w:tcPr>
            <w:tcW w:w="8175" w:type="dxa"/>
          </w:tcPr>
          <w:p w14:paraId="02C219D2"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6B653440"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2492667A"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6B8567BE" w14:textId="77777777" w:rsidTr="002C1149">
        <w:trPr>
          <w:trHeight w:val="303"/>
        </w:trPr>
        <w:tc>
          <w:tcPr>
            <w:tcW w:w="8175" w:type="dxa"/>
          </w:tcPr>
          <w:p w14:paraId="77F6C5DC"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51118886"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28AF6368"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719CF7CD" w14:textId="77777777" w:rsidTr="002C1149">
        <w:trPr>
          <w:trHeight w:val="314"/>
        </w:trPr>
        <w:tc>
          <w:tcPr>
            <w:tcW w:w="8175" w:type="dxa"/>
          </w:tcPr>
          <w:p w14:paraId="77E9D17E"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6016B726"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627D07B1"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29005A57" w14:textId="77777777" w:rsidTr="002C1149">
        <w:trPr>
          <w:trHeight w:val="314"/>
        </w:trPr>
        <w:tc>
          <w:tcPr>
            <w:tcW w:w="8175" w:type="dxa"/>
          </w:tcPr>
          <w:p w14:paraId="2DDB5FE5"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53FAA7BC"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5201C571"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740D7A0D" w14:textId="77777777" w:rsidTr="002C1149">
        <w:trPr>
          <w:trHeight w:val="303"/>
        </w:trPr>
        <w:tc>
          <w:tcPr>
            <w:tcW w:w="8175" w:type="dxa"/>
          </w:tcPr>
          <w:p w14:paraId="0D9690BA"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643AF03B"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441EFE45"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718D0F99" w14:textId="77777777" w:rsidTr="002C1149">
        <w:trPr>
          <w:trHeight w:val="314"/>
        </w:trPr>
        <w:tc>
          <w:tcPr>
            <w:tcW w:w="8175" w:type="dxa"/>
          </w:tcPr>
          <w:p w14:paraId="44102E85"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3BD59070"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0B12F6A7"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34BBFFD7" w14:textId="77777777" w:rsidTr="002C1149">
        <w:trPr>
          <w:trHeight w:val="303"/>
        </w:trPr>
        <w:tc>
          <w:tcPr>
            <w:tcW w:w="8175" w:type="dxa"/>
          </w:tcPr>
          <w:p w14:paraId="4B9C63DB"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49AFAB64"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734EE534"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6DF126F1" w14:textId="77777777" w:rsidTr="002C1149">
        <w:trPr>
          <w:trHeight w:val="314"/>
        </w:trPr>
        <w:tc>
          <w:tcPr>
            <w:tcW w:w="8175" w:type="dxa"/>
          </w:tcPr>
          <w:p w14:paraId="2B52B000"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1E36C220"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35C1FC19" w14:textId="77777777" w:rsidR="00EA71E9" w:rsidRDefault="00EA71E9" w:rsidP="00E93DF9">
            <w:pPr>
              <w:tabs>
                <w:tab w:val="center" w:pos="4860"/>
              </w:tabs>
              <w:suppressAutoHyphens/>
              <w:spacing w:before="40" w:after="40"/>
              <w:jc w:val="center"/>
              <w:rPr>
                <w:rFonts w:ascii="Bookman Old Style" w:hAnsi="Bookman Old Style"/>
                <w:b/>
              </w:rPr>
            </w:pPr>
          </w:p>
        </w:tc>
      </w:tr>
      <w:tr w:rsidR="00EA71E9" w14:paraId="3CCB8839" w14:textId="77777777" w:rsidTr="002C1149">
        <w:trPr>
          <w:trHeight w:val="314"/>
        </w:trPr>
        <w:tc>
          <w:tcPr>
            <w:tcW w:w="8175" w:type="dxa"/>
          </w:tcPr>
          <w:p w14:paraId="576FDFEA" w14:textId="77777777" w:rsidR="00EA71E9" w:rsidRDefault="00EA71E9" w:rsidP="00B3212A">
            <w:pPr>
              <w:tabs>
                <w:tab w:val="center" w:pos="4860"/>
              </w:tabs>
              <w:suppressAutoHyphens/>
              <w:spacing w:before="40" w:after="40"/>
              <w:rPr>
                <w:rFonts w:ascii="Bookman Old Style" w:hAnsi="Bookman Old Style"/>
                <w:b/>
              </w:rPr>
            </w:pPr>
          </w:p>
        </w:tc>
        <w:tc>
          <w:tcPr>
            <w:tcW w:w="1573" w:type="dxa"/>
          </w:tcPr>
          <w:p w14:paraId="79EDF14A" w14:textId="77777777" w:rsidR="00EA71E9" w:rsidRDefault="00EA71E9" w:rsidP="00E93DF9">
            <w:pPr>
              <w:tabs>
                <w:tab w:val="center" w:pos="4860"/>
              </w:tabs>
              <w:suppressAutoHyphens/>
              <w:spacing w:before="40" w:after="40"/>
              <w:jc w:val="center"/>
              <w:rPr>
                <w:rFonts w:ascii="Bookman Old Style" w:hAnsi="Bookman Old Style"/>
                <w:b/>
              </w:rPr>
            </w:pPr>
          </w:p>
        </w:tc>
        <w:tc>
          <w:tcPr>
            <w:tcW w:w="1480" w:type="dxa"/>
          </w:tcPr>
          <w:p w14:paraId="384EA98E" w14:textId="77777777" w:rsidR="00EA71E9" w:rsidRDefault="00EA71E9" w:rsidP="00E93DF9">
            <w:pPr>
              <w:tabs>
                <w:tab w:val="center" w:pos="4860"/>
              </w:tabs>
              <w:suppressAutoHyphens/>
              <w:spacing w:before="40" w:after="40"/>
              <w:jc w:val="center"/>
              <w:rPr>
                <w:rFonts w:ascii="Bookman Old Style" w:hAnsi="Bookman Old Style"/>
                <w:b/>
              </w:rPr>
            </w:pPr>
          </w:p>
        </w:tc>
      </w:tr>
      <w:tr w:rsidR="001562D5" w14:paraId="485E62D4" w14:textId="77777777" w:rsidTr="002C1149">
        <w:trPr>
          <w:trHeight w:val="303"/>
        </w:trPr>
        <w:tc>
          <w:tcPr>
            <w:tcW w:w="8175" w:type="dxa"/>
          </w:tcPr>
          <w:p w14:paraId="2B67D08B"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48B83472"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5DC0CBFC"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6C71EA41" w14:textId="77777777" w:rsidTr="002C1149">
        <w:trPr>
          <w:trHeight w:val="314"/>
        </w:trPr>
        <w:tc>
          <w:tcPr>
            <w:tcW w:w="8175" w:type="dxa"/>
          </w:tcPr>
          <w:p w14:paraId="68024883"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3AA4C034"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5D6E52F8"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59F6994C" w14:textId="77777777" w:rsidTr="002C1149">
        <w:trPr>
          <w:trHeight w:val="314"/>
        </w:trPr>
        <w:tc>
          <w:tcPr>
            <w:tcW w:w="8175" w:type="dxa"/>
          </w:tcPr>
          <w:p w14:paraId="6934AA9C"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24820B33"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2BF465EA"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29A13F50" w14:textId="77777777" w:rsidTr="002C1149">
        <w:trPr>
          <w:trHeight w:val="303"/>
        </w:trPr>
        <w:tc>
          <w:tcPr>
            <w:tcW w:w="8175" w:type="dxa"/>
          </w:tcPr>
          <w:p w14:paraId="6463E9E6"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68110EF8"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717827F1"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5208AAF9" w14:textId="77777777" w:rsidTr="002C1149">
        <w:trPr>
          <w:trHeight w:val="314"/>
        </w:trPr>
        <w:tc>
          <w:tcPr>
            <w:tcW w:w="8175" w:type="dxa"/>
          </w:tcPr>
          <w:p w14:paraId="2A06B628"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5E86EB0E"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78F45FB5"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2FE4909B" w14:textId="77777777" w:rsidTr="002C1149">
        <w:trPr>
          <w:trHeight w:val="303"/>
        </w:trPr>
        <w:tc>
          <w:tcPr>
            <w:tcW w:w="8175" w:type="dxa"/>
          </w:tcPr>
          <w:p w14:paraId="3193F4FD"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142A6248"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39092BDD"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661E1E76" w14:textId="77777777" w:rsidTr="002C1149">
        <w:trPr>
          <w:trHeight w:val="314"/>
        </w:trPr>
        <w:tc>
          <w:tcPr>
            <w:tcW w:w="8175" w:type="dxa"/>
          </w:tcPr>
          <w:p w14:paraId="6E8C638C"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1AD3D884"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4C25EDBC" w14:textId="77777777" w:rsidR="001562D5" w:rsidRDefault="001562D5" w:rsidP="00E93DF9">
            <w:pPr>
              <w:tabs>
                <w:tab w:val="center" w:pos="4860"/>
              </w:tabs>
              <w:suppressAutoHyphens/>
              <w:spacing w:before="40" w:after="40"/>
              <w:jc w:val="center"/>
              <w:rPr>
                <w:rFonts w:ascii="Bookman Old Style" w:hAnsi="Bookman Old Style"/>
                <w:b/>
              </w:rPr>
            </w:pPr>
          </w:p>
        </w:tc>
      </w:tr>
      <w:tr w:rsidR="001562D5" w14:paraId="1FAB3CF4" w14:textId="77777777" w:rsidTr="002C1149">
        <w:trPr>
          <w:trHeight w:val="314"/>
        </w:trPr>
        <w:tc>
          <w:tcPr>
            <w:tcW w:w="8175" w:type="dxa"/>
          </w:tcPr>
          <w:p w14:paraId="2C83748D" w14:textId="77777777" w:rsidR="001562D5" w:rsidRDefault="001562D5" w:rsidP="00B3212A">
            <w:pPr>
              <w:tabs>
                <w:tab w:val="center" w:pos="4860"/>
              </w:tabs>
              <w:suppressAutoHyphens/>
              <w:spacing w:before="40" w:after="40"/>
              <w:rPr>
                <w:rFonts w:ascii="Bookman Old Style" w:hAnsi="Bookman Old Style"/>
                <w:b/>
              </w:rPr>
            </w:pPr>
          </w:p>
        </w:tc>
        <w:tc>
          <w:tcPr>
            <w:tcW w:w="1573" w:type="dxa"/>
          </w:tcPr>
          <w:p w14:paraId="4A1B1D57" w14:textId="77777777" w:rsidR="001562D5" w:rsidRDefault="001562D5" w:rsidP="00E93DF9">
            <w:pPr>
              <w:tabs>
                <w:tab w:val="center" w:pos="4860"/>
              </w:tabs>
              <w:suppressAutoHyphens/>
              <w:spacing w:before="40" w:after="40"/>
              <w:jc w:val="center"/>
              <w:rPr>
                <w:rFonts w:ascii="Bookman Old Style" w:hAnsi="Bookman Old Style"/>
                <w:b/>
              </w:rPr>
            </w:pPr>
          </w:p>
        </w:tc>
        <w:tc>
          <w:tcPr>
            <w:tcW w:w="1480" w:type="dxa"/>
          </w:tcPr>
          <w:p w14:paraId="0D415D76" w14:textId="77777777" w:rsidR="001562D5" w:rsidRDefault="001562D5" w:rsidP="00E93DF9">
            <w:pPr>
              <w:tabs>
                <w:tab w:val="center" w:pos="4860"/>
              </w:tabs>
              <w:suppressAutoHyphens/>
              <w:spacing w:before="40" w:after="40"/>
              <w:jc w:val="center"/>
              <w:rPr>
                <w:rFonts w:ascii="Bookman Old Style" w:hAnsi="Bookman Old Style"/>
                <w:b/>
              </w:rPr>
            </w:pPr>
          </w:p>
        </w:tc>
      </w:tr>
      <w:tr w:rsidR="00E411BD" w14:paraId="4628CD41" w14:textId="77777777" w:rsidTr="002C1149">
        <w:trPr>
          <w:trHeight w:val="303"/>
        </w:trPr>
        <w:tc>
          <w:tcPr>
            <w:tcW w:w="8175" w:type="dxa"/>
          </w:tcPr>
          <w:p w14:paraId="7F34FABA" w14:textId="77777777" w:rsidR="00E411BD" w:rsidRDefault="00E411BD" w:rsidP="00E411BD">
            <w:pPr>
              <w:tabs>
                <w:tab w:val="center" w:pos="4860"/>
              </w:tabs>
              <w:suppressAutoHyphens/>
              <w:spacing w:before="40" w:after="40" w:line="360" w:lineRule="auto"/>
              <w:jc w:val="center"/>
              <w:rPr>
                <w:b/>
                <w:sz w:val="24"/>
              </w:rPr>
            </w:pPr>
          </w:p>
          <w:p w14:paraId="074E2241" w14:textId="2E83ABEE" w:rsidR="00E411BD" w:rsidRDefault="00E411BD" w:rsidP="00E411BD">
            <w:pPr>
              <w:tabs>
                <w:tab w:val="center" w:pos="4860"/>
              </w:tabs>
              <w:suppressAutoHyphens/>
              <w:spacing w:before="40" w:after="40"/>
              <w:jc w:val="center"/>
              <w:rPr>
                <w:rFonts w:ascii="Bookman Old Style" w:hAnsi="Bookman Old Style"/>
                <w:b/>
              </w:rPr>
            </w:pPr>
            <w:r w:rsidRPr="00541670">
              <w:rPr>
                <w:rFonts w:ascii="Arial" w:hAnsi="Arial" w:cs="Arial"/>
                <w:b/>
                <w:sz w:val="24"/>
              </w:rPr>
              <w:t>NAME</w:t>
            </w:r>
          </w:p>
        </w:tc>
        <w:tc>
          <w:tcPr>
            <w:tcW w:w="1573" w:type="dxa"/>
          </w:tcPr>
          <w:p w14:paraId="5B84C146" w14:textId="0C6794C4" w:rsidR="00E411BD" w:rsidRDefault="00E411BD" w:rsidP="00E411BD">
            <w:pPr>
              <w:tabs>
                <w:tab w:val="center" w:pos="4860"/>
              </w:tabs>
              <w:suppressAutoHyphens/>
              <w:spacing w:before="40" w:after="40"/>
              <w:jc w:val="center"/>
              <w:rPr>
                <w:rFonts w:ascii="Bookman Old Style" w:hAnsi="Bookman Old Style"/>
                <w:b/>
              </w:rPr>
            </w:pPr>
            <w:r w:rsidRPr="00541670">
              <w:rPr>
                <w:rFonts w:ascii="Arial" w:hAnsi="Arial" w:cs="Arial"/>
                <w:b/>
                <w:sz w:val="24"/>
              </w:rPr>
              <w:t>Copy of Plan Received?</w:t>
            </w:r>
          </w:p>
        </w:tc>
        <w:tc>
          <w:tcPr>
            <w:tcW w:w="1480" w:type="dxa"/>
          </w:tcPr>
          <w:p w14:paraId="7CC2EBBB" w14:textId="77777777" w:rsidR="00E411BD" w:rsidRDefault="00E411BD" w:rsidP="00E411BD">
            <w:pPr>
              <w:tabs>
                <w:tab w:val="center" w:pos="4860"/>
              </w:tabs>
              <w:suppressAutoHyphens/>
              <w:spacing w:before="40" w:after="40" w:line="360" w:lineRule="auto"/>
              <w:jc w:val="center"/>
              <w:rPr>
                <w:rFonts w:ascii="Arial" w:hAnsi="Arial" w:cs="Arial"/>
                <w:b/>
                <w:sz w:val="24"/>
              </w:rPr>
            </w:pPr>
          </w:p>
          <w:p w14:paraId="0EF773F9" w14:textId="5CDA5E8A" w:rsidR="00E411BD" w:rsidRDefault="00E411BD" w:rsidP="00E411BD">
            <w:pPr>
              <w:tabs>
                <w:tab w:val="center" w:pos="4860"/>
              </w:tabs>
              <w:suppressAutoHyphens/>
              <w:spacing w:before="40" w:after="40"/>
              <w:jc w:val="center"/>
              <w:rPr>
                <w:rFonts w:ascii="Bookman Old Style" w:hAnsi="Bookman Old Style"/>
                <w:b/>
              </w:rPr>
            </w:pPr>
            <w:r w:rsidRPr="00541670">
              <w:rPr>
                <w:rFonts w:ascii="Arial" w:hAnsi="Arial" w:cs="Arial"/>
                <w:b/>
                <w:sz w:val="24"/>
              </w:rPr>
              <w:t>DATE</w:t>
            </w:r>
          </w:p>
        </w:tc>
      </w:tr>
      <w:tr w:rsidR="00E411BD" w14:paraId="78E13EB8" w14:textId="77777777" w:rsidTr="002C1149">
        <w:trPr>
          <w:trHeight w:val="314"/>
        </w:trPr>
        <w:tc>
          <w:tcPr>
            <w:tcW w:w="8175" w:type="dxa"/>
          </w:tcPr>
          <w:p w14:paraId="5C223955"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27FE5250"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62A89822"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76EADAC0" w14:textId="77777777" w:rsidTr="002C1149">
        <w:trPr>
          <w:trHeight w:val="303"/>
        </w:trPr>
        <w:tc>
          <w:tcPr>
            <w:tcW w:w="8175" w:type="dxa"/>
          </w:tcPr>
          <w:p w14:paraId="74300809"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1B13063"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359A2E31"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5AB1C4A" w14:textId="77777777" w:rsidTr="002C1149">
        <w:trPr>
          <w:trHeight w:val="303"/>
        </w:trPr>
        <w:tc>
          <w:tcPr>
            <w:tcW w:w="8175" w:type="dxa"/>
          </w:tcPr>
          <w:p w14:paraId="5C12BA94"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558CB7F3"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279CC9B"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84A87E7" w14:textId="77777777" w:rsidTr="002C1149">
        <w:trPr>
          <w:trHeight w:val="314"/>
        </w:trPr>
        <w:tc>
          <w:tcPr>
            <w:tcW w:w="8175" w:type="dxa"/>
          </w:tcPr>
          <w:p w14:paraId="2AD6E67F"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11555B99"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2A7BEAC"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6FECD84" w14:textId="77777777" w:rsidTr="002C1149">
        <w:trPr>
          <w:trHeight w:val="314"/>
        </w:trPr>
        <w:tc>
          <w:tcPr>
            <w:tcW w:w="8175" w:type="dxa"/>
          </w:tcPr>
          <w:p w14:paraId="6E4C8454"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87D7B70"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0F520F9"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640379C" w14:textId="77777777" w:rsidTr="002C1149">
        <w:trPr>
          <w:trHeight w:val="303"/>
        </w:trPr>
        <w:tc>
          <w:tcPr>
            <w:tcW w:w="8175" w:type="dxa"/>
          </w:tcPr>
          <w:p w14:paraId="581F31B8"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FC347D8"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41A807CE"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EFEB787" w14:textId="77777777" w:rsidTr="002C1149">
        <w:trPr>
          <w:trHeight w:val="314"/>
        </w:trPr>
        <w:tc>
          <w:tcPr>
            <w:tcW w:w="8175" w:type="dxa"/>
          </w:tcPr>
          <w:p w14:paraId="48A24A57"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150AD050"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AE64555"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FB84CC1" w14:textId="77777777" w:rsidTr="002C1149">
        <w:trPr>
          <w:trHeight w:val="314"/>
        </w:trPr>
        <w:tc>
          <w:tcPr>
            <w:tcW w:w="8175" w:type="dxa"/>
          </w:tcPr>
          <w:p w14:paraId="067BD5D1"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57C658B0"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6F4546C1"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3B2BC2F" w14:textId="77777777" w:rsidTr="002C1149">
        <w:trPr>
          <w:trHeight w:val="314"/>
        </w:trPr>
        <w:tc>
          <w:tcPr>
            <w:tcW w:w="8175" w:type="dxa"/>
          </w:tcPr>
          <w:p w14:paraId="6C655EA7"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7ED2502"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2FB1666A"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3F964F9E" w14:textId="77777777" w:rsidTr="002C1149">
        <w:trPr>
          <w:trHeight w:val="314"/>
        </w:trPr>
        <w:tc>
          <w:tcPr>
            <w:tcW w:w="8175" w:type="dxa"/>
          </w:tcPr>
          <w:p w14:paraId="3AEA4272"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4803F46B"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AC48104"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7F92769B" w14:textId="77777777" w:rsidTr="002C1149">
        <w:trPr>
          <w:trHeight w:val="314"/>
        </w:trPr>
        <w:tc>
          <w:tcPr>
            <w:tcW w:w="8175" w:type="dxa"/>
          </w:tcPr>
          <w:p w14:paraId="04794016"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A9C3DBF"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6F9933E"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5167E14D" w14:textId="77777777" w:rsidTr="002C1149">
        <w:trPr>
          <w:trHeight w:val="314"/>
        </w:trPr>
        <w:tc>
          <w:tcPr>
            <w:tcW w:w="8175" w:type="dxa"/>
          </w:tcPr>
          <w:p w14:paraId="30DD0448"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29FA0E42"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7901B41E"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26FC4C46" w14:textId="77777777" w:rsidTr="002C1149">
        <w:trPr>
          <w:trHeight w:val="314"/>
        </w:trPr>
        <w:tc>
          <w:tcPr>
            <w:tcW w:w="8175" w:type="dxa"/>
          </w:tcPr>
          <w:p w14:paraId="193B314C"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EDF00C9"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C2DE022"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462A9A0" w14:textId="77777777" w:rsidTr="002C1149">
        <w:trPr>
          <w:trHeight w:val="314"/>
        </w:trPr>
        <w:tc>
          <w:tcPr>
            <w:tcW w:w="8175" w:type="dxa"/>
          </w:tcPr>
          <w:p w14:paraId="3806DDB1"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A7394FB"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3F275E8A"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7A9CD9E6" w14:textId="77777777" w:rsidTr="002C1149">
        <w:trPr>
          <w:trHeight w:val="314"/>
        </w:trPr>
        <w:tc>
          <w:tcPr>
            <w:tcW w:w="8175" w:type="dxa"/>
          </w:tcPr>
          <w:p w14:paraId="4CB6F6F0"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222C2DFB"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3ECB307"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0C69817F" w14:textId="77777777" w:rsidTr="002C1149">
        <w:trPr>
          <w:trHeight w:val="314"/>
        </w:trPr>
        <w:tc>
          <w:tcPr>
            <w:tcW w:w="8175" w:type="dxa"/>
          </w:tcPr>
          <w:p w14:paraId="6E603BE5"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CE6BD65"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3AFCB99D"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5EEFF634" w14:textId="77777777" w:rsidTr="002C1149">
        <w:trPr>
          <w:trHeight w:val="314"/>
        </w:trPr>
        <w:tc>
          <w:tcPr>
            <w:tcW w:w="8175" w:type="dxa"/>
          </w:tcPr>
          <w:p w14:paraId="4699A739"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FB1177E"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7DEF1D3"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2B12DD4B" w14:textId="77777777" w:rsidTr="002C1149">
        <w:trPr>
          <w:trHeight w:val="314"/>
        </w:trPr>
        <w:tc>
          <w:tcPr>
            <w:tcW w:w="8175" w:type="dxa"/>
          </w:tcPr>
          <w:p w14:paraId="36C51ED4"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433C811C"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0331DDB3"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26D86658" w14:textId="77777777" w:rsidTr="002C1149">
        <w:trPr>
          <w:trHeight w:val="314"/>
        </w:trPr>
        <w:tc>
          <w:tcPr>
            <w:tcW w:w="8175" w:type="dxa"/>
          </w:tcPr>
          <w:p w14:paraId="0DC041BF"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23A6E90C"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5472EBA"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374B6C6" w14:textId="77777777" w:rsidTr="002C1149">
        <w:trPr>
          <w:trHeight w:val="314"/>
        </w:trPr>
        <w:tc>
          <w:tcPr>
            <w:tcW w:w="8175" w:type="dxa"/>
          </w:tcPr>
          <w:p w14:paraId="56DB1077"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2D137E8C"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FEA881D"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8C1CFEC" w14:textId="77777777" w:rsidTr="002C1149">
        <w:trPr>
          <w:trHeight w:val="314"/>
        </w:trPr>
        <w:tc>
          <w:tcPr>
            <w:tcW w:w="8175" w:type="dxa"/>
          </w:tcPr>
          <w:p w14:paraId="6F949588"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23966D0"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F29FC52"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19891041" w14:textId="77777777" w:rsidTr="002C1149">
        <w:trPr>
          <w:trHeight w:val="314"/>
        </w:trPr>
        <w:tc>
          <w:tcPr>
            <w:tcW w:w="8175" w:type="dxa"/>
          </w:tcPr>
          <w:p w14:paraId="6E526D6B"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6B3C9628"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0E597924"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550ACAE9" w14:textId="77777777" w:rsidTr="002C1149">
        <w:trPr>
          <w:trHeight w:val="314"/>
        </w:trPr>
        <w:tc>
          <w:tcPr>
            <w:tcW w:w="8175" w:type="dxa"/>
          </w:tcPr>
          <w:p w14:paraId="3A414D9A"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64AEB6D"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3336B6AD"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761A6B73" w14:textId="77777777" w:rsidTr="002C1149">
        <w:trPr>
          <w:trHeight w:val="314"/>
        </w:trPr>
        <w:tc>
          <w:tcPr>
            <w:tcW w:w="8175" w:type="dxa"/>
          </w:tcPr>
          <w:p w14:paraId="1A17321A"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6E9C0AD"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0916D49"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0BC40064" w14:textId="77777777" w:rsidTr="002C1149">
        <w:trPr>
          <w:trHeight w:val="314"/>
        </w:trPr>
        <w:tc>
          <w:tcPr>
            <w:tcW w:w="8175" w:type="dxa"/>
          </w:tcPr>
          <w:p w14:paraId="6E990420"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F402872"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B5CA21C"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33D94DFB" w14:textId="77777777" w:rsidTr="002C1149">
        <w:trPr>
          <w:trHeight w:val="314"/>
        </w:trPr>
        <w:tc>
          <w:tcPr>
            <w:tcW w:w="8175" w:type="dxa"/>
          </w:tcPr>
          <w:p w14:paraId="794FA53C"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F82F5BD"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E1A591B"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11F076C" w14:textId="77777777" w:rsidTr="002C1149">
        <w:trPr>
          <w:trHeight w:val="314"/>
        </w:trPr>
        <w:tc>
          <w:tcPr>
            <w:tcW w:w="8175" w:type="dxa"/>
          </w:tcPr>
          <w:p w14:paraId="3291629D"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E80DF01"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00F7E529"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68F97EF" w14:textId="77777777" w:rsidTr="002C1149">
        <w:trPr>
          <w:trHeight w:val="314"/>
        </w:trPr>
        <w:tc>
          <w:tcPr>
            <w:tcW w:w="8175" w:type="dxa"/>
          </w:tcPr>
          <w:p w14:paraId="5E6C968C"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06D855C6"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345F4966"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B76520E" w14:textId="77777777" w:rsidTr="002C1149">
        <w:trPr>
          <w:trHeight w:val="314"/>
        </w:trPr>
        <w:tc>
          <w:tcPr>
            <w:tcW w:w="8175" w:type="dxa"/>
          </w:tcPr>
          <w:p w14:paraId="0DC4896A"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47D855F7"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5166AFE2"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07C20C6" w14:textId="77777777" w:rsidTr="002C1149">
        <w:trPr>
          <w:trHeight w:val="314"/>
        </w:trPr>
        <w:tc>
          <w:tcPr>
            <w:tcW w:w="8175" w:type="dxa"/>
          </w:tcPr>
          <w:p w14:paraId="46A4CA66"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AF5766F"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75CD4FD2"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261B34CD" w14:textId="77777777" w:rsidTr="002C1149">
        <w:trPr>
          <w:trHeight w:val="314"/>
        </w:trPr>
        <w:tc>
          <w:tcPr>
            <w:tcW w:w="8175" w:type="dxa"/>
          </w:tcPr>
          <w:p w14:paraId="150244F1"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131B9271"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23CDB811"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25C3D152" w14:textId="77777777" w:rsidTr="002C1149">
        <w:trPr>
          <w:trHeight w:val="314"/>
        </w:trPr>
        <w:tc>
          <w:tcPr>
            <w:tcW w:w="8175" w:type="dxa"/>
          </w:tcPr>
          <w:p w14:paraId="7CC56107"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B285177"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4CA08E4"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490E419F" w14:textId="77777777" w:rsidTr="002C1149">
        <w:trPr>
          <w:trHeight w:val="314"/>
        </w:trPr>
        <w:tc>
          <w:tcPr>
            <w:tcW w:w="8175" w:type="dxa"/>
          </w:tcPr>
          <w:p w14:paraId="6441FCFF"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5293A40B"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050918EF"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3DF23FC3" w14:textId="77777777" w:rsidTr="002C1149">
        <w:trPr>
          <w:trHeight w:val="314"/>
        </w:trPr>
        <w:tc>
          <w:tcPr>
            <w:tcW w:w="8175" w:type="dxa"/>
          </w:tcPr>
          <w:p w14:paraId="42F83E76"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48811C91"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C31CF81"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E68647E" w14:textId="77777777" w:rsidTr="002C1149">
        <w:trPr>
          <w:trHeight w:val="314"/>
        </w:trPr>
        <w:tc>
          <w:tcPr>
            <w:tcW w:w="8175" w:type="dxa"/>
          </w:tcPr>
          <w:p w14:paraId="1184E2A6"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1F7C6BC"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098FD844"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629EC5D" w14:textId="77777777" w:rsidTr="002C1149">
        <w:trPr>
          <w:trHeight w:val="314"/>
        </w:trPr>
        <w:tc>
          <w:tcPr>
            <w:tcW w:w="8175" w:type="dxa"/>
          </w:tcPr>
          <w:p w14:paraId="7B61DE19"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74926668"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2F6F9167"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18FEBBBF" w14:textId="77777777" w:rsidTr="002C1149">
        <w:trPr>
          <w:trHeight w:val="314"/>
        </w:trPr>
        <w:tc>
          <w:tcPr>
            <w:tcW w:w="8175" w:type="dxa"/>
          </w:tcPr>
          <w:p w14:paraId="715DA4B7"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30850721"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7A6F4032"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9ADD944" w14:textId="77777777" w:rsidTr="002C1149">
        <w:trPr>
          <w:trHeight w:val="314"/>
        </w:trPr>
        <w:tc>
          <w:tcPr>
            <w:tcW w:w="8175" w:type="dxa"/>
          </w:tcPr>
          <w:p w14:paraId="7F755258"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52E4F081"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33EB6C7D"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63A6E86E" w14:textId="77777777" w:rsidTr="002C1149">
        <w:trPr>
          <w:trHeight w:val="314"/>
        </w:trPr>
        <w:tc>
          <w:tcPr>
            <w:tcW w:w="8175" w:type="dxa"/>
          </w:tcPr>
          <w:p w14:paraId="4D74E815"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18F85A6D"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0AB1D78D"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3AFD6A0B" w14:textId="77777777" w:rsidTr="002C1149">
        <w:trPr>
          <w:trHeight w:val="314"/>
        </w:trPr>
        <w:tc>
          <w:tcPr>
            <w:tcW w:w="8175" w:type="dxa"/>
          </w:tcPr>
          <w:p w14:paraId="152FA43F"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5FBCC805"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68525E6D" w14:textId="77777777" w:rsidR="00E411BD" w:rsidRDefault="00E411BD" w:rsidP="00E411BD">
            <w:pPr>
              <w:tabs>
                <w:tab w:val="center" w:pos="4860"/>
              </w:tabs>
              <w:suppressAutoHyphens/>
              <w:spacing w:before="40" w:after="40"/>
              <w:jc w:val="center"/>
              <w:rPr>
                <w:rFonts w:ascii="Bookman Old Style" w:hAnsi="Bookman Old Style"/>
                <w:b/>
              </w:rPr>
            </w:pPr>
          </w:p>
        </w:tc>
      </w:tr>
      <w:tr w:rsidR="00E411BD" w14:paraId="3B4E799C" w14:textId="77777777" w:rsidTr="002C1149">
        <w:trPr>
          <w:trHeight w:val="314"/>
        </w:trPr>
        <w:tc>
          <w:tcPr>
            <w:tcW w:w="8175" w:type="dxa"/>
          </w:tcPr>
          <w:p w14:paraId="26D9F7CC" w14:textId="77777777" w:rsidR="00E411BD" w:rsidRDefault="00E411BD" w:rsidP="00E411BD">
            <w:pPr>
              <w:tabs>
                <w:tab w:val="center" w:pos="4860"/>
              </w:tabs>
              <w:suppressAutoHyphens/>
              <w:spacing w:before="40" w:after="40"/>
              <w:rPr>
                <w:rFonts w:ascii="Bookman Old Style" w:hAnsi="Bookman Old Style"/>
                <w:b/>
              </w:rPr>
            </w:pPr>
          </w:p>
        </w:tc>
        <w:tc>
          <w:tcPr>
            <w:tcW w:w="1573" w:type="dxa"/>
          </w:tcPr>
          <w:p w14:paraId="130411BF" w14:textId="77777777" w:rsidR="00E411BD" w:rsidRDefault="00E411BD" w:rsidP="00E411BD">
            <w:pPr>
              <w:tabs>
                <w:tab w:val="center" w:pos="4860"/>
              </w:tabs>
              <w:suppressAutoHyphens/>
              <w:spacing w:before="40" w:after="40"/>
              <w:jc w:val="center"/>
              <w:rPr>
                <w:rFonts w:ascii="Bookman Old Style" w:hAnsi="Bookman Old Style"/>
                <w:b/>
              </w:rPr>
            </w:pPr>
          </w:p>
        </w:tc>
        <w:tc>
          <w:tcPr>
            <w:tcW w:w="1480" w:type="dxa"/>
          </w:tcPr>
          <w:p w14:paraId="1E298E8D" w14:textId="77777777" w:rsidR="00E411BD" w:rsidRDefault="00E411BD" w:rsidP="00E411BD">
            <w:pPr>
              <w:tabs>
                <w:tab w:val="center" w:pos="4860"/>
              </w:tabs>
              <w:suppressAutoHyphens/>
              <w:spacing w:before="40" w:after="40"/>
              <w:jc w:val="center"/>
              <w:rPr>
                <w:rFonts w:ascii="Bookman Old Style" w:hAnsi="Bookman Old Style"/>
                <w:b/>
              </w:rPr>
            </w:pPr>
          </w:p>
        </w:tc>
      </w:tr>
    </w:tbl>
    <w:p w14:paraId="2F2D5CFE" w14:textId="77777777" w:rsidR="00EA71E9" w:rsidRDefault="00EA71E9"/>
    <w:sectPr w:rsidR="00EA71E9" w:rsidSect="00304CD3">
      <w:pgSz w:w="12240" w:h="15840"/>
      <w:pgMar w:top="450" w:right="1440" w:bottom="3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atlovich, Scott J" w:date="2024-12-12T12:15:00Z" w:initials="SP">
    <w:p w14:paraId="230ED9D8" w14:textId="77777777" w:rsidR="00AA77E7" w:rsidRDefault="00AA77E7" w:rsidP="00AA77E7">
      <w:pPr>
        <w:pStyle w:val="CommentText"/>
      </w:pPr>
      <w:r>
        <w:rPr>
          <w:rStyle w:val="CommentReference"/>
        </w:rPr>
        <w:annotationRef/>
      </w:r>
      <w:r>
        <w:t>Do we need to include the UTP work order process since this will be used by clinics as well?</w:t>
      </w:r>
    </w:p>
  </w:comment>
  <w:comment w:id="32" w:author="Patlovich, Scott J" w:date="2024-12-12T12:21:00Z" w:initials="SP">
    <w:p w14:paraId="61CFCB47" w14:textId="77777777" w:rsidR="00AA77E7" w:rsidRDefault="00AA77E7" w:rsidP="00AA77E7">
      <w:pPr>
        <w:pStyle w:val="CommentText"/>
      </w:pPr>
      <w:r>
        <w:rPr>
          <w:rStyle w:val="CommentReference"/>
        </w:rPr>
        <w:annotationRef/>
      </w:r>
      <w:r>
        <w:t>Update link to uthealthhoustonemergency.org</w:t>
      </w:r>
    </w:p>
  </w:comment>
  <w:comment w:id="34" w:author="Patlovich, Scott J" w:date="2024-12-12T12:20:00Z" w:initials="SP">
    <w:p w14:paraId="17BBD303" w14:textId="21A784DF" w:rsidR="00AA77E7" w:rsidRDefault="00AA77E7" w:rsidP="00AA77E7">
      <w:pPr>
        <w:pStyle w:val="CommentText"/>
      </w:pPr>
      <w:r>
        <w:rPr>
          <w:rStyle w:val="CommentReference"/>
        </w:rPr>
        <w:annotationRef/>
      </w:r>
      <w:r>
        <w:t>We can get Kenny Bybee to check each of these links and update.</w:t>
      </w:r>
    </w:p>
  </w:comment>
  <w:comment w:id="42" w:author="Patlovich, Scott J" w:date="2024-12-12T12:22:00Z" w:initials="SP">
    <w:p w14:paraId="01D6BB0C" w14:textId="77777777" w:rsidR="00AA77E7" w:rsidRDefault="00AA77E7" w:rsidP="00AA77E7">
      <w:pPr>
        <w:pStyle w:val="CommentText"/>
      </w:pPr>
      <w:r>
        <w:rPr>
          <w:rStyle w:val="CommentReference"/>
        </w:rPr>
        <w:annotationRef/>
      </w:r>
      <w:r>
        <w:t>Kenny can verify these numbers for us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ED9D8" w15:done="0"/>
  <w15:commentEx w15:paraId="61CFCB47" w15:done="0"/>
  <w15:commentEx w15:paraId="17BBD303" w15:done="0"/>
  <w15:commentEx w15:paraId="01D6B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90A6F4" w16cex:dateUtc="2024-12-12T18:15:00Z"/>
  <w16cex:commentExtensible w16cex:durableId="4D9E6157" w16cex:dateUtc="2024-12-12T18:21:00Z"/>
  <w16cex:commentExtensible w16cex:durableId="47569F60" w16cex:dateUtc="2024-12-12T18:20:00Z"/>
  <w16cex:commentExtensible w16cex:durableId="55234D25" w16cex:dateUtc="2024-12-12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ED9D8" w16cid:durableId="1E90A6F4"/>
  <w16cid:commentId w16cid:paraId="61CFCB47" w16cid:durableId="4D9E6157"/>
  <w16cid:commentId w16cid:paraId="17BBD303" w16cid:durableId="47569F60"/>
  <w16cid:commentId w16cid:paraId="01D6BB0C" w16cid:durableId="55234D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2CB0" w14:textId="77777777" w:rsidR="002B4C31" w:rsidRDefault="002B4C31" w:rsidP="00304CD3">
      <w:r>
        <w:separator/>
      </w:r>
    </w:p>
  </w:endnote>
  <w:endnote w:type="continuationSeparator" w:id="0">
    <w:p w14:paraId="49679733" w14:textId="77777777" w:rsidR="002B4C31" w:rsidRDefault="002B4C31" w:rsidP="0030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D367" w14:textId="77777777" w:rsidR="002B4C31" w:rsidRDefault="002B4C31" w:rsidP="00304CD3">
      <w:r>
        <w:separator/>
      </w:r>
    </w:p>
  </w:footnote>
  <w:footnote w:type="continuationSeparator" w:id="0">
    <w:p w14:paraId="77A205C6" w14:textId="77777777" w:rsidR="002B4C31" w:rsidRDefault="002B4C31" w:rsidP="0030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C71"/>
    <w:multiLevelType w:val="hybridMultilevel"/>
    <w:tmpl w:val="788E5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2F0670"/>
    <w:multiLevelType w:val="hybridMultilevel"/>
    <w:tmpl w:val="596E55B8"/>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 w15:restartNumberingAfterBreak="0">
    <w:nsid w:val="176B11B6"/>
    <w:multiLevelType w:val="hybridMultilevel"/>
    <w:tmpl w:val="D0586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3246B"/>
    <w:multiLevelType w:val="hybridMultilevel"/>
    <w:tmpl w:val="C6AC64E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972F7"/>
    <w:multiLevelType w:val="hybridMultilevel"/>
    <w:tmpl w:val="85EC4DA0"/>
    <w:lvl w:ilvl="0" w:tplc="FA7039D6">
      <w:start w:val="1"/>
      <w:numFmt w:val="bullet"/>
      <w:lvlText w:val=""/>
      <w:lvlJc w:val="left"/>
      <w:pPr>
        <w:ind w:left="108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20000F"/>
    <w:multiLevelType w:val="hybridMultilevel"/>
    <w:tmpl w:val="986E2BC4"/>
    <w:lvl w:ilvl="0" w:tplc="27E272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2716B3"/>
    <w:multiLevelType w:val="hybridMultilevel"/>
    <w:tmpl w:val="5088C1E8"/>
    <w:lvl w:ilvl="0" w:tplc="5EDEFB32">
      <w:start w:val="1"/>
      <w:numFmt w:val="upperLetter"/>
      <w:lvlText w:val="%1."/>
      <w:lvlJc w:val="left"/>
      <w:pPr>
        <w:ind w:left="720" w:hanging="360"/>
      </w:pPr>
      <w:rPr>
        <w:rFonts w:ascii="Times New Roman" w:eastAsia="Times New Roman"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C6D39"/>
    <w:multiLevelType w:val="hybridMultilevel"/>
    <w:tmpl w:val="D9CC29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num>
  <w:num w:numId="3">
    <w:abstractNumId w:val="1"/>
  </w:num>
  <w:num w:numId="4">
    <w:abstractNumId w:val="5"/>
  </w:num>
  <w:num w:numId="5">
    <w:abstractNumId w:val="3"/>
  </w:num>
  <w:num w:numId="6">
    <w:abstractNumId w:val="2"/>
  </w:num>
  <w:num w:numId="7">
    <w:abstractNumId w:val="6"/>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lovich, Scott J">
    <w15:presenceInfo w15:providerId="AD" w15:userId="S::Scott.J.Patlovich@uth.tmc.edu::8100bdc2-8197-4895-a485-c8065001a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E9"/>
    <w:rsid w:val="00007A28"/>
    <w:rsid w:val="000D7F75"/>
    <w:rsid w:val="000E0923"/>
    <w:rsid w:val="001466F0"/>
    <w:rsid w:val="001562D5"/>
    <w:rsid w:val="00177155"/>
    <w:rsid w:val="00190724"/>
    <w:rsid w:val="001B1DF2"/>
    <w:rsid w:val="0020434A"/>
    <w:rsid w:val="00247E41"/>
    <w:rsid w:val="002860CD"/>
    <w:rsid w:val="002B4C31"/>
    <w:rsid w:val="002C1149"/>
    <w:rsid w:val="00304CD3"/>
    <w:rsid w:val="00380327"/>
    <w:rsid w:val="00391D37"/>
    <w:rsid w:val="00436B92"/>
    <w:rsid w:val="00442E1A"/>
    <w:rsid w:val="00450BDF"/>
    <w:rsid w:val="00541670"/>
    <w:rsid w:val="005A777E"/>
    <w:rsid w:val="005C6D02"/>
    <w:rsid w:val="006549FB"/>
    <w:rsid w:val="006726D5"/>
    <w:rsid w:val="006B4FD6"/>
    <w:rsid w:val="006C318E"/>
    <w:rsid w:val="006F02FA"/>
    <w:rsid w:val="007916B9"/>
    <w:rsid w:val="007F4CFE"/>
    <w:rsid w:val="00846FB5"/>
    <w:rsid w:val="008751AD"/>
    <w:rsid w:val="008E3882"/>
    <w:rsid w:val="008F47D7"/>
    <w:rsid w:val="009B70CA"/>
    <w:rsid w:val="009C54F6"/>
    <w:rsid w:val="00A72930"/>
    <w:rsid w:val="00AA77E7"/>
    <w:rsid w:val="00AF51E2"/>
    <w:rsid w:val="00B3212A"/>
    <w:rsid w:val="00BC0954"/>
    <w:rsid w:val="00C04C5F"/>
    <w:rsid w:val="00C553EC"/>
    <w:rsid w:val="00C96FA4"/>
    <w:rsid w:val="00CB1E8E"/>
    <w:rsid w:val="00D337F3"/>
    <w:rsid w:val="00D62CB9"/>
    <w:rsid w:val="00D660DD"/>
    <w:rsid w:val="00D766E0"/>
    <w:rsid w:val="00E411BD"/>
    <w:rsid w:val="00E63EBE"/>
    <w:rsid w:val="00EA71E9"/>
    <w:rsid w:val="00EB3FE1"/>
    <w:rsid w:val="00EC4B1D"/>
    <w:rsid w:val="00F6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EDDE"/>
  <w15:chartTrackingRefBased/>
  <w15:docId w15:val="{7391BF24-7D54-4418-986E-C2CF6FFC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E9"/>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EA71E9"/>
    <w:pPr>
      <w:keepNext/>
      <w:spacing w:before="120" w:after="120" w:line="480" w:lineRule="auto"/>
      <w:outlineLvl w:val="6"/>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EA71E9"/>
    <w:pPr>
      <w:jc w:val="both"/>
    </w:pPr>
    <w:rPr>
      <w:color w:val="0000FF"/>
    </w:rPr>
  </w:style>
  <w:style w:type="character" w:customStyle="1" w:styleId="BodyText3Char">
    <w:name w:val="Body Text 3 Char"/>
    <w:basedOn w:val="DefaultParagraphFont"/>
    <w:link w:val="BodyText3"/>
    <w:semiHidden/>
    <w:rsid w:val="00EA71E9"/>
    <w:rPr>
      <w:rFonts w:ascii="Times New Roman" w:eastAsia="Times New Roman" w:hAnsi="Times New Roman" w:cs="Times New Roman"/>
      <w:color w:val="0000FF"/>
      <w:sz w:val="20"/>
      <w:szCs w:val="20"/>
    </w:rPr>
  </w:style>
  <w:style w:type="table" w:styleId="TableGrid">
    <w:name w:val="Table Grid"/>
    <w:basedOn w:val="TableNormal"/>
    <w:rsid w:val="00EA71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A71E9"/>
    <w:pPr>
      <w:ind w:left="360"/>
      <w:jc w:val="center"/>
    </w:pPr>
    <w:rPr>
      <w:rFonts w:ascii="Arial" w:hAnsi="Arial"/>
      <w:b/>
      <w:sz w:val="28"/>
    </w:rPr>
  </w:style>
  <w:style w:type="character" w:customStyle="1" w:styleId="TitleChar">
    <w:name w:val="Title Char"/>
    <w:basedOn w:val="DefaultParagraphFont"/>
    <w:link w:val="Title"/>
    <w:rsid w:val="00EA71E9"/>
    <w:rPr>
      <w:rFonts w:ascii="Arial" w:eastAsia="Times New Roman" w:hAnsi="Arial" w:cs="Times New Roman"/>
      <w:b/>
      <w:sz w:val="28"/>
      <w:szCs w:val="20"/>
    </w:rPr>
  </w:style>
  <w:style w:type="character" w:customStyle="1" w:styleId="Heading7Char">
    <w:name w:val="Heading 7 Char"/>
    <w:basedOn w:val="DefaultParagraphFont"/>
    <w:link w:val="Heading7"/>
    <w:rsid w:val="00EA71E9"/>
    <w:rPr>
      <w:rFonts w:ascii="Arial" w:eastAsia="Times New Roman" w:hAnsi="Arial" w:cs="Times New Roman"/>
      <w:b/>
      <w:sz w:val="32"/>
      <w:szCs w:val="20"/>
    </w:rPr>
  </w:style>
  <w:style w:type="paragraph" w:styleId="ListParagraph">
    <w:name w:val="List Paragraph"/>
    <w:basedOn w:val="Normal"/>
    <w:uiPriority w:val="34"/>
    <w:qFormat/>
    <w:rsid w:val="00391D37"/>
    <w:pPr>
      <w:ind w:left="720"/>
      <w:contextualSpacing/>
    </w:pPr>
  </w:style>
  <w:style w:type="character" w:styleId="Hyperlink">
    <w:name w:val="Hyperlink"/>
    <w:basedOn w:val="DefaultParagraphFont"/>
    <w:uiPriority w:val="99"/>
    <w:unhideWhenUsed/>
    <w:rsid w:val="000D7F75"/>
    <w:rPr>
      <w:color w:val="0563C1" w:themeColor="hyperlink"/>
      <w:u w:val="single"/>
    </w:rPr>
  </w:style>
  <w:style w:type="character" w:styleId="FollowedHyperlink">
    <w:name w:val="FollowedHyperlink"/>
    <w:basedOn w:val="DefaultParagraphFont"/>
    <w:uiPriority w:val="99"/>
    <w:semiHidden/>
    <w:unhideWhenUsed/>
    <w:rsid w:val="000D7F75"/>
    <w:rPr>
      <w:color w:val="954F72" w:themeColor="followedHyperlink"/>
      <w:u w:val="single"/>
    </w:rPr>
  </w:style>
  <w:style w:type="character" w:styleId="CommentReference">
    <w:name w:val="annotation reference"/>
    <w:basedOn w:val="DefaultParagraphFont"/>
    <w:uiPriority w:val="99"/>
    <w:semiHidden/>
    <w:unhideWhenUsed/>
    <w:rsid w:val="00380327"/>
    <w:rPr>
      <w:sz w:val="16"/>
      <w:szCs w:val="16"/>
    </w:rPr>
  </w:style>
  <w:style w:type="paragraph" w:styleId="CommentText">
    <w:name w:val="annotation text"/>
    <w:basedOn w:val="Normal"/>
    <w:link w:val="CommentTextChar"/>
    <w:uiPriority w:val="99"/>
    <w:unhideWhenUsed/>
    <w:rsid w:val="00380327"/>
  </w:style>
  <w:style w:type="character" w:customStyle="1" w:styleId="CommentTextChar">
    <w:name w:val="Comment Text Char"/>
    <w:basedOn w:val="DefaultParagraphFont"/>
    <w:link w:val="CommentText"/>
    <w:uiPriority w:val="99"/>
    <w:rsid w:val="003803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327"/>
    <w:rPr>
      <w:b/>
      <w:bCs/>
    </w:rPr>
  </w:style>
  <w:style w:type="character" w:customStyle="1" w:styleId="CommentSubjectChar">
    <w:name w:val="Comment Subject Char"/>
    <w:basedOn w:val="CommentTextChar"/>
    <w:link w:val="CommentSubject"/>
    <w:uiPriority w:val="99"/>
    <w:semiHidden/>
    <w:rsid w:val="003803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27"/>
    <w:rPr>
      <w:rFonts w:ascii="Segoe UI" w:eastAsia="Times New Roman" w:hAnsi="Segoe UI" w:cs="Segoe UI"/>
      <w:sz w:val="18"/>
      <w:szCs w:val="18"/>
    </w:rPr>
  </w:style>
  <w:style w:type="paragraph" w:styleId="Header">
    <w:name w:val="header"/>
    <w:basedOn w:val="Normal"/>
    <w:link w:val="HeaderChar"/>
    <w:uiPriority w:val="99"/>
    <w:unhideWhenUsed/>
    <w:rsid w:val="00304CD3"/>
    <w:pPr>
      <w:tabs>
        <w:tab w:val="center" w:pos="4680"/>
        <w:tab w:val="right" w:pos="9360"/>
      </w:tabs>
    </w:pPr>
  </w:style>
  <w:style w:type="character" w:customStyle="1" w:styleId="HeaderChar">
    <w:name w:val="Header Char"/>
    <w:basedOn w:val="DefaultParagraphFont"/>
    <w:link w:val="Header"/>
    <w:uiPriority w:val="99"/>
    <w:rsid w:val="00304C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4CD3"/>
    <w:pPr>
      <w:tabs>
        <w:tab w:val="center" w:pos="4680"/>
        <w:tab w:val="right" w:pos="9360"/>
      </w:tabs>
    </w:pPr>
  </w:style>
  <w:style w:type="character" w:customStyle="1" w:styleId="FooterChar">
    <w:name w:val="Footer Char"/>
    <w:basedOn w:val="DefaultParagraphFont"/>
    <w:link w:val="Footer"/>
    <w:uiPriority w:val="99"/>
    <w:rsid w:val="00304CD3"/>
    <w:rPr>
      <w:rFonts w:ascii="Times New Roman" w:eastAsia="Times New Roman" w:hAnsi="Times New Roman" w:cs="Times New Roman"/>
      <w:sz w:val="20"/>
      <w:szCs w:val="20"/>
    </w:rPr>
  </w:style>
  <w:style w:type="paragraph" w:styleId="Revision">
    <w:name w:val="Revision"/>
    <w:hidden/>
    <w:uiPriority w:val="99"/>
    <w:semiHidden/>
    <w:rsid w:val="00AA77E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readyhouston.wpengine.com/partners/offices-of-emergency-managem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oustonemergency.org/ale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Bryan C</dc:creator>
  <cp:keywords/>
  <dc:description/>
  <cp:lastModifiedBy>David, Stephen</cp:lastModifiedBy>
  <cp:revision>2</cp:revision>
  <cp:lastPrinted>2018-11-28T15:57:00Z</cp:lastPrinted>
  <dcterms:created xsi:type="dcterms:W3CDTF">2024-12-12T19:32:00Z</dcterms:created>
  <dcterms:modified xsi:type="dcterms:W3CDTF">2024-12-12T19:32:00Z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48b79b3549d0e73934e80b717488ccd994ddd11cf7874be2b974de4141af9e73</vt:lpwstr>
  </property>
</Properties>
</file>